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3A83" w14:textId="77777777" w:rsidR="008811FD" w:rsidRDefault="008811FD" w:rsidP="00D16D81">
      <w:pPr>
        <w:spacing w:line="276" w:lineRule="auto"/>
        <w:jc w:val="center"/>
        <w:rPr>
          <w:rFonts w:cstheme="minorHAnsi"/>
          <w:b/>
          <w:bCs/>
          <w:caps/>
          <w:sz w:val="28"/>
          <w:szCs w:val="28"/>
        </w:rPr>
      </w:pPr>
    </w:p>
    <w:p w14:paraId="6580B4BF" w14:textId="10C3E0EA" w:rsidR="003A12C6" w:rsidRPr="002413D0" w:rsidRDefault="00CE7663" w:rsidP="00D16D81">
      <w:pPr>
        <w:spacing w:line="276" w:lineRule="auto"/>
        <w:jc w:val="center"/>
        <w:rPr>
          <w:rFonts w:cstheme="minorHAnsi"/>
          <w:b/>
          <w:bCs/>
          <w:sz w:val="28"/>
          <w:szCs w:val="28"/>
        </w:rPr>
      </w:pPr>
      <w:r w:rsidRPr="002413D0">
        <w:rPr>
          <w:rFonts w:cstheme="minorHAnsi"/>
          <w:b/>
          <w:bCs/>
          <w:caps/>
          <w:sz w:val="28"/>
          <w:szCs w:val="28"/>
        </w:rPr>
        <w:t>description of map units</w:t>
      </w:r>
    </w:p>
    <w:p w14:paraId="4DDCB99B" w14:textId="77777777" w:rsidR="00350E51" w:rsidRDefault="00350E51" w:rsidP="00D16D81">
      <w:pPr>
        <w:spacing w:line="276" w:lineRule="auto"/>
        <w:jc w:val="center"/>
        <w:rPr>
          <w:rFonts w:ascii="Times New Roman" w:hAnsi="Times New Roman"/>
          <w:b/>
          <w:bCs/>
          <w:color w:val="000000"/>
        </w:rPr>
      </w:pPr>
    </w:p>
    <w:p w14:paraId="1DA06F02" w14:textId="6F5F0ACC" w:rsidR="00291091" w:rsidRDefault="00350E51" w:rsidP="00D16D81">
      <w:pPr>
        <w:spacing w:line="276" w:lineRule="auto"/>
        <w:ind w:left="1170" w:hanging="1170"/>
        <w:rPr>
          <w:rFonts w:ascii="Times New Roman" w:hAnsi="Times New Roman"/>
          <w:szCs w:val="24"/>
        </w:rPr>
      </w:pPr>
      <w:proofErr w:type="spellStart"/>
      <w:r>
        <w:rPr>
          <w:rFonts w:ascii="Times New Roman" w:hAnsi="Times New Roman"/>
          <w:b/>
          <w:bCs/>
          <w:szCs w:val="24"/>
        </w:rPr>
        <w:t>af</w:t>
      </w:r>
      <w:proofErr w:type="spellEnd"/>
      <w:r w:rsidR="00291091" w:rsidRPr="00765E56">
        <w:rPr>
          <w:rFonts w:ascii="Times New Roman" w:hAnsi="Times New Roman"/>
          <w:b/>
          <w:bCs/>
          <w:szCs w:val="24"/>
        </w:rPr>
        <w:tab/>
      </w:r>
      <w:r>
        <w:rPr>
          <w:rFonts w:ascii="Times New Roman" w:hAnsi="Times New Roman"/>
          <w:b/>
          <w:bCs/>
          <w:color w:val="000000"/>
          <w:szCs w:val="24"/>
          <w:shd w:val="clear" w:color="auto" w:fill="FFFFFF"/>
        </w:rPr>
        <w:t>Artificial fill</w:t>
      </w:r>
    </w:p>
    <w:p w14:paraId="2A929549" w14:textId="68ACD40C" w:rsidR="008301DA" w:rsidRPr="00413612" w:rsidRDefault="00413612" w:rsidP="008301DA">
      <w:pPr>
        <w:spacing w:line="276" w:lineRule="auto"/>
        <w:ind w:left="1170" w:hanging="1170"/>
        <w:jc w:val="center"/>
        <w:rPr>
          <w:rFonts w:cstheme="minorHAnsi"/>
          <w:b/>
          <w:color w:val="000000"/>
          <w:shd w:val="clear" w:color="auto" w:fill="FFFFFF"/>
        </w:rPr>
      </w:pPr>
      <w:r w:rsidRPr="00413612">
        <w:rPr>
          <w:rFonts w:cstheme="minorHAnsi"/>
          <w:b/>
          <w:color w:val="000000"/>
          <w:shd w:val="clear" w:color="auto" w:fill="FFFFFF"/>
        </w:rPr>
        <w:t>ALLUVIAL DEPOSITS</w:t>
      </w:r>
    </w:p>
    <w:p w14:paraId="5475E98F" w14:textId="5B610710" w:rsidR="008301DA" w:rsidRPr="00D8287E" w:rsidRDefault="008301DA" w:rsidP="008301DA">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Qaya</w:t>
      </w:r>
      <w:proofErr w:type="spellEnd"/>
      <w:r w:rsidRPr="00D8287E">
        <w:rPr>
          <w:rFonts w:ascii="Times New Roman" w:hAnsi="Times New Roman" w:cs="Times New Roman"/>
          <w:b/>
          <w:bCs/>
          <w:color w:val="000000"/>
          <w:shd w:val="clear" w:color="auto" w:fill="FFFFFF"/>
        </w:rPr>
        <w:tab/>
      </w:r>
      <w:r w:rsidR="008C4937" w:rsidRPr="00D8287E">
        <w:rPr>
          <w:rFonts w:ascii="Times New Roman" w:hAnsi="Times New Roman" w:cs="Times New Roman"/>
          <w:b/>
          <w:bCs/>
          <w:color w:val="000000"/>
          <w:shd w:val="clear" w:color="auto" w:fill="FFFFFF"/>
        </w:rPr>
        <w:t>Main</w:t>
      </w:r>
      <w:r w:rsidR="002F3FA8" w:rsidRPr="00D8287E">
        <w:rPr>
          <w:rFonts w:ascii="Times New Roman" w:hAnsi="Times New Roman" w:cs="Times New Roman"/>
          <w:b/>
          <w:bCs/>
          <w:color w:val="000000"/>
          <w:shd w:val="clear" w:color="auto" w:fill="FFFFFF"/>
        </w:rPr>
        <w:t>-</w:t>
      </w:r>
      <w:r w:rsidRPr="00D8287E">
        <w:rPr>
          <w:rFonts w:ascii="Times New Roman" w:hAnsi="Times New Roman" w:cs="Times New Roman"/>
          <w:b/>
          <w:bCs/>
          <w:color w:val="000000"/>
          <w:shd w:val="clear" w:color="auto" w:fill="FFFFFF"/>
        </w:rPr>
        <w:t>stream alluvium (Holocene)</w:t>
      </w:r>
      <w:r w:rsidR="006B3B16" w:rsidRPr="00D8287E">
        <w:rPr>
          <w:rFonts w:ascii="Times New Roman" w:hAnsi="Times New Roman" w:cs="Times New Roman"/>
        </w:rPr>
        <w:t>—</w:t>
      </w:r>
      <w:r w:rsidRPr="00D8287E">
        <w:rPr>
          <w:rFonts w:ascii="Times New Roman" w:hAnsi="Times New Roman" w:cs="Times New Roman"/>
          <w:color w:val="000000"/>
          <w:shd w:val="clear" w:color="auto" w:fill="FFFFFF"/>
        </w:rPr>
        <w:t xml:space="preserve">Mapped separately from </w:t>
      </w:r>
      <w:proofErr w:type="spellStart"/>
      <w:r w:rsidRPr="00D8287E">
        <w:rPr>
          <w:rFonts w:ascii="Times New Roman" w:hAnsi="Times New Roman" w:cs="Times New Roman"/>
          <w:color w:val="000000"/>
          <w:shd w:val="clear" w:color="auto" w:fill="FFFFFF"/>
        </w:rPr>
        <w:t>Qay</w:t>
      </w:r>
      <w:proofErr w:type="spellEnd"/>
      <w:r w:rsidRPr="00D8287E">
        <w:rPr>
          <w:rFonts w:ascii="Times New Roman" w:hAnsi="Times New Roman" w:cs="Times New Roman"/>
          <w:color w:val="000000"/>
          <w:shd w:val="clear" w:color="auto" w:fill="FFFFFF"/>
        </w:rPr>
        <w:t xml:space="preserve"> only along Dixie Valley Wash</w:t>
      </w:r>
      <w:r w:rsidR="00BF566B" w:rsidRPr="00D8287E">
        <w:rPr>
          <w:rFonts w:ascii="Times New Roman" w:hAnsi="Times New Roman" w:cs="Times New Roman"/>
          <w:shd w:val="clear" w:color="auto" w:fill="FFFFFF"/>
        </w:rPr>
        <w:t xml:space="preserve"> and parts of Bench Creek and Eastgate Wash where the latter are traversed by Highway 50</w:t>
      </w:r>
      <w:r w:rsidRPr="00D8287E">
        <w:rPr>
          <w:rFonts w:ascii="Times New Roman" w:hAnsi="Times New Roman" w:cs="Times New Roman"/>
          <w:color w:val="000000"/>
          <w:shd w:val="clear" w:color="auto" w:fill="FFFFFF"/>
        </w:rPr>
        <w:t>. Forms low terrace where stream is incised. Interstratified coarse to fine sand, silty sand, very fine- to fine-pebbly sand, silt, and sandy pebble to cobble gravel. Sands thinly to thickly bedded, locally cross-bedded. Silts thinly laminated with mud partings. In channel fill, pebble and small cobble gravel overlain by coarse sands that fine upward. Pebbles and cobbles mostly subrounded</w:t>
      </w:r>
      <w:r w:rsidR="00110473" w:rsidRPr="00D8287E">
        <w:rPr>
          <w:rFonts w:ascii="Times New Roman" w:hAnsi="Times New Roman" w:cs="Times New Roman"/>
          <w:color w:val="000000"/>
          <w:shd w:val="clear" w:color="auto" w:fill="FFFFFF"/>
        </w:rPr>
        <w:t xml:space="preserve">. </w:t>
      </w:r>
      <w:r w:rsidR="00BD08F9" w:rsidRPr="00D8287E">
        <w:rPr>
          <w:rFonts w:ascii="Times New Roman" w:hAnsi="Times New Roman" w:cs="Times New Roman"/>
          <w:color w:val="000000"/>
          <w:shd w:val="clear" w:color="auto" w:fill="FFFFFF"/>
        </w:rPr>
        <w:t xml:space="preserve">Locally contains large amounts of silt and fine sand that probably represent reworked eolian deposits stripped off surrounding terrain. Silty surfaces commonly covered by dark brown to black biological soil </w:t>
      </w:r>
      <w:proofErr w:type="gramStart"/>
      <w:r w:rsidR="00BD08F9" w:rsidRPr="00D8287E">
        <w:rPr>
          <w:rFonts w:ascii="Times New Roman" w:hAnsi="Times New Roman" w:cs="Times New Roman"/>
          <w:color w:val="000000"/>
          <w:shd w:val="clear" w:color="auto" w:fill="FFFFFF"/>
        </w:rPr>
        <w:t>crust</w:t>
      </w:r>
      <w:proofErr w:type="gramEnd"/>
    </w:p>
    <w:p w14:paraId="1B5AFE79" w14:textId="46383C1C" w:rsidR="002D511B" w:rsidRPr="00D8287E" w:rsidRDefault="008301DA" w:rsidP="006614EE">
      <w:pPr>
        <w:spacing w:line="276" w:lineRule="auto"/>
        <w:ind w:left="1166" w:hanging="1166"/>
        <w:rPr>
          <w:rFonts w:ascii="Times New Roman" w:hAnsi="Times New Roman" w:cs="Times New Roman"/>
          <w:shd w:val="clear" w:color="auto" w:fill="FFFFFF"/>
        </w:rPr>
      </w:pPr>
      <w:proofErr w:type="spellStart"/>
      <w:r w:rsidRPr="00D8287E">
        <w:rPr>
          <w:rFonts w:ascii="Times New Roman" w:hAnsi="Times New Roman" w:cs="Times New Roman"/>
          <w:b/>
          <w:bCs/>
          <w:color w:val="000000"/>
          <w:shd w:val="clear" w:color="auto" w:fill="FFFFFF"/>
        </w:rPr>
        <w:t>Qay</w:t>
      </w:r>
      <w:proofErr w:type="spellEnd"/>
      <w:r w:rsidRPr="00D8287E">
        <w:rPr>
          <w:rFonts w:ascii="Times New Roman" w:hAnsi="Times New Roman" w:cs="Times New Roman"/>
          <w:b/>
          <w:bCs/>
          <w:color w:val="000000"/>
          <w:shd w:val="clear" w:color="auto" w:fill="FFFFFF"/>
        </w:rPr>
        <w:tab/>
        <w:t>Young alluvial deposits (Holocene)</w:t>
      </w:r>
      <w:r w:rsidR="006B3B16" w:rsidRPr="00D8287E">
        <w:rPr>
          <w:rFonts w:ascii="Times New Roman" w:hAnsi="Times New Roman" w:cs="Times New Roman"/>
        </w:rPr>
        <w:t>—</w:t>
      </w:r>
      <w:r w:rsidRPr="00D8287E">
        <w:rPr>
          <w:rFonts w:ascii="Times New Roman" w:hAnsi="Times New Roman" w:cs="Times New Roman"/>
          <w:color w:val="000000"/>
          <w:shd w:val="clear" w:color="auto" w:fill="FFFFFF"/>
        </w:rPr>
        <w:t>Alluvial</w:t>
      </w:r>
      <w:r w:rsidR="00D008A1"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fan deposits </w:t>
      </w:r>
      <w:r w:rsidR="00D1309E"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formed by sheetfloods and debris flows</w:t>
      </w:r>
      <w:r w:rsidR="00D03A84"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Harvey, 2005), stream-channel and low-terrace deposits, and sheetwash deposits. Sandy pebble to boulder gravel, gravelly sand, sand, and sandy silt. Locally contains angular blocks as much as 3 m</w:t>
      </w:r>
      <w:r w:rsidR="00830A62" w:rsidRPr="00D8287E">
        <w:rPr>
          <w:rFonts w:ascii="Times New Roman" w:hAnsi="Times New Roman" w:cs="Times New Roman"/>
          <w:color w:val="000000"/>
          <w:shd w:val="clear" w:color="auto" w:fill="FFFFFF"/>
        </w:rPr>
        <w:t>eters (m)</w:t>
      </w:r>
      <w:r w:rsidRPr="00D8287E">
        <w:rPr>
          <w:rFonts w:ascii="Times New Roman" w:hAnsi="Times New Roman" w:cs="Times New Roman"/>
          <w:color w:val="000000"/>
          <w:shd w:val="clear" w:color="auto" w:fill="FFFFFF"/>
        </w:rPr>
        <w:t xml:space="preserve"> across. Unconsolidated, poorly to moderately sorted, weakly to moderately bedded. Clasts angular to subrounded. Surface clasts </w:t>
      </w:r>
      <w:proofErr w:type="spellStart"/>
      <w:r w:rsidRPr="00D8287E">
        <w:rPr>
          <w:rFonts w:ascii="Times New Roman" w:hAnsi="Times New Roman" w:cs="Times New Roman"/>
          <w:color w:val="000000"/>
          <w:shd w:val="clear" w:color="auto" w:fill="FFFFFF"/>
        </w:rPr>
        <w:t>unweathered</w:t>
      </w:r>
      <w:proofErr w:type="spellEnd"/>
      <w:r w:rsidRPr="00D8287E">
        <w:rPr>
          <w:rFonts w:ascii="Times New Roman" w:hAnsi="Times New Roman" w:cs="Times New Roman"/>
          <w:color w:val="000000"/>
          <w:shd w:val="clear" w:color="auto" w:fill="FFFFFF"/>
        </w:rPr>
        <w:t xml:space="preserve"> or minimally weathered with minor spalling of outer surfaces. Original depositional morphology on fan surfaces generally well preserved. Fan surfaces generally undissected to weakly dissected. </w:t>
      </w:r>
      <w:r w:rsidR="002D511B" w:rsidRPr="00D8287E">
        <w:rPr>
          <w:rFonts w:ascii="Times New Roman" w:hAnsi="Times New Roman" w:cs="Times New Roman"/>
          <w:shd w:val="clear" w:color="auto" w:fill="FFFFFF"/>
        </w:rPr>
        <w:t xml:space="preserve">Desert pavement largely absent but where present, weakly to moderately developed and either unvarnished or lightly varnished. No or minimal soil development characterized by silty vesicular A horizon, thin color B horizon (about 10 </w:t>
      </w:r>
      <w:r w:rsidR="001E1C8A" w:rsidRPr="00D8287E">
        <w:rPr>
          <w:rFonts w:ascii="Times New Roman" w:hAnsi="Times New Roman" w:cs="Times New Roman"/>
          <w:shd w:val="clear" w:color="auto" w:fill="FFFFFF"/>
        </w:rPr>
        <w:t>centimeters [</w:t>
      </w:r>
      <w:r w:rsidR="002D511B" w:rsidRPr="00D8287E">
        <w:rPr>
          <w:rFonts w:ascii="Times New Roman" w:hAnsi="Times New Roman" w:cs="Times New Roman"/>
          <w:shd w:val="clear" w:color="auto" w:fill="FFFFFF"/>
        </w:rPr>
        <w:t>cm</w:t>
      </w:r>
      <w:r w:rsidR="001E1C8A" w:rsidRPr="00D8287E">
        <w:rPr>
          <w:rFonts w:ascii="Times New Roman" w:hAnsi="Times New Roman" w:cs="Times New Roman"/>
          <w:shd w:val="clear" w:color="auto" w:fill="FFFFFF"/>
        </w:rPr>
        <w:t>]</w:t>
      </w:r>
      <w:r w:rsidR="002D511B" w:rsidRPr="00D8287E">
        <w:rPr>
          <w:rFonts w:ascii="Times New Roman" w:hAnsi="Times New Roman" w:cs="Times New Roman"/>
          <w:shd w:val="clear" w:color="auto" w:fill="FFFFFF"/>
        </w:rPr>
        <w:t xml:space="preserve"> thick), and locally, very weakly developed stage I pedogenic carbonate horizon (see </w:t>
      </w:r>
      <w:proofErr w:type="spellStart"/>
      <w:r w:rsidR="002D511B" w:rsidRPr="00D8287E">
        <w:rPr>
          <w:rFonts w:ascii="Times New Roman" w:hAnsi="Times New Roman" w:cs="Times New Roman"/>
          <w:shd w:val="clear" w:color="auto" w:fill="FFFFFF"/>
        </w:rPr>
        <w:t>Schoeneberger</w:t>
      </w:r>
      <w:proofErr w:type="spellEnd"/>
      <w:r w:rsidR="002D511B" w:rsidRPr="00D8287E">
        <w:rPr>
          <w:rFonts w:ascii="Times New Roman" w:hAnsi="Times New Roman" w:cs="Times New Roman"/>
          <w:shd w:val="clear" w:color="auto" w:fill="FFFFFF"/>
        </w:rPr>
        <w:t xml:space="preserve"> and others</w:t>
      </w:r>
      <w:r w:rsidR="00E6652A" w:rsidRPr="00D8287E">
        <w:rPr>
          <w:rFonts w:ascii="Times New Roman" w:hAnsi="Times New Roman" w:cs="Times New Roman"/>
          <w:shd w:val="clear" w:color="auto" w:fill="FFFFFF"/>
        </w:rPr>
        <w:t xml:space="preserve"> [</w:t>
      </w:r>
      <w:r w:rsidR="002D511B" w:rsidRPr="00D8287E">
        <w:rPr>
          <w:rFonts w:ascii="Times New Roman" w:hAnsi="Times New Roman" w:cs="Times New Roman"/>
          <w:shd w:val="clear" w:color="auto" w:fill="FFFFFF"/>
        </w:rPr>
        <w:t>2012</w:t>
      </w:r>
      <w:r w:rsidR="00E6652A" w:rsidRPr="00D8287E">
        <w:rPr>
          <w:rFonts w:ascii="Times New Roman" w:hAnsi="Times New Roman" w:cs="Times New Roman"/>
          <w:shd w:val="clear" w:color="auto" w:fill="FFFFFF"/>
        </w:rPr>
        <w:t>]</w:t>
      </w:r>
      <w:r w:rsidR="002D511B" w:rsidRPr="00D8287E">
        <w:rPr>
          <w:rFonts w:ascii="Times New Roman" w:hAnsi="Times New Roman" w:cs="Times New Roman"/>
          <w:shd w:val="clear" w:color="auto" w:fill="FFFFFF"/>
        </w:rPr>
        <w:t xml:space="preserve"> for description of stages of pedogenic carbonate development). </w:t>
      </w:r>
    </w:p>
    <w:p w14:paraId="15D346C5" w14:textId="77777777" w:rsidR="00C94B7E" w:rsidRPr="00D8287E" w:rsidRDefault="002D511B" w:rsidP="00C94B7E">
      <w:pPr>
        <w:spacing w:line="276" w:lineRule="auto"/>
        <w:ind w:left="1170" w:hanging="4"/>
        <w:rPr>
          <w:rFonts w:ascii="Times New Roman" w:hAnsi="Times New Roman" w:cs="Times New Roman"/>
          <w:shd w:val="clear" w:color="auto" w:fill="FFFFFF"/>
        </w:rPr>
      </w:pPr>
      <w:r w:rsidRPr="00D8287E">
        <w:rPr>
          <w:rFonts w:ascii="Times New Roman" w:hAnsi="Times New Roman" w:cs="Times New Roman"/>
          <w:shd w:val="clear" w:color="auto" w:fill="FFFFFF"/>
        </w:rPr>
        <w:t xml:space="preserve">Stream-channel deposits locally incised as much as 4–10 m and contain large amounts of light gray to very pale brown silt and very fine to fine sand that probably represent reworked eolian deposits stripped off surrounding terrain. Silty surfaces commonly covered by dark brown to black biological soil crust. In Eastgate Wash stream cuts expose thick section of thinly laminated silts and clayey silts interbedded with poorly to moderately sorted, locally cross-bedded, very fine to coarse sands and locally sandy pebble gravel with subrounded to rounded clasts. </w:t>
      </w:r>
      <w:r w:rsidRPr="00D8287E">
        <w:rPr>
          <w:rFonts w:ascii="Times New Roman" w:hAnsi="Times New Roman" w:cs="Times New Roman"/>
        </w:rPr>
        <w:t xml:space="preserve">AMS </w:t>
      </w:r>
      <w:r w:rsidRPr="00D8287E">
        <w:rPr>
          <w:rFonts w:ascii="Times New Roman" w:hAnsi="Times New Roman" w:cs="Times New Roman"/>
          <w:vertAlign w:val="superscript"/>
        </w:rPr>
        <w:t>14</w:t>
      </w:r>
      <w:r w:rsidRPr="00D8287E">
        <w:rPr>
          <w:rFonts w:ascii="Times New Roman" w:hAnsi="Times New Roman" w:cs="Times New Roman"/>
        </w:rPr>
        <w:t xml:space="preserve">C dates on organic-rich horizons collected near the base, middle, and top of a 10-m-high exposure just upstream of Eastgate have calibrated radiocarbon ages of 4.16 ± 0.08 </w:t>
      </w:r>
      <w:proofErr w:type="spellStart"/>
      <w:r w:rsidRPr="00D8287E">
        <w:rPr>
          <w:rFonts w:ascii="Times New Roman" w:hAnsi="Times New Roman" w:cs="Times New Roman"/>
        </w:rPr>
        <w:t>cal</w:t>
      </w:r>
      <w:proofErr w:type="spellEnd"/>
      <w:r w:rsidRPr="00D8287E">
        <w:rPr>
          <w:rFonts w:ascii="Times New Roman" w:hAnsi="Times New Roman" w:cs="Times New Roman"/>
        </w:rPr>
        <w:t xml:space="preserve"> ka B.P. (3.78 ± 0.02 </w:t>
      </w:r>
      <w:r w:rsidRPr="00D8287E">
        <w:rPr>
          <w:rFonts w:ascii="Times New Roman" w:hAnsi="Times New Roman" w:cs="Times New Roman"/>
          <w:vertAlign w:val="superscript"/>
        </w:rPr>
        <w:t>14</w:t>
      </w:r>
      <w:r w:rsidRPr="00D8287E">
        <w:rPr>
          <w:rFonts w:ascii="Times New Roman" w:hAnsi="Times New Roman" w:cs="Times New Roman"/>
        </w:rPr>
        <w:t xml:space="preserve">C ka B.P., USGS-1157), 3.00 ± 0.08 </w:t>
      </w:r>
      <w:proofErr w:type="spellStart"/>
      <w:r w:rsidRPr="00D8287E">
        <w:rPr>
          <w:rFonts w:ascii="Times New Roman" w:hAnsi="Times New Roman" w:cs="Times New Roman"/>
        </w:rPr>
        <w:t>cal</w:t>
      </w:r>
      <w:proofErr w:type="spellEnd"/>
      <w:r w:rsidRPr="00D8287E">
        <w:rPr>
          <w:rFonts w:ascii="Times New Roman" w:hAnsi="Times New Roman" w:cs="Times New Roman"/>
        </w:rPr>
        <w:t xml:space="preserve"> ka B.P. (2.88 ± 0.02 </w:t>
      </w:r>
      <w:r w:rsidRPr="00D8287E">
        <w:rPr>
          <w:rFonts w:ascii="Times New Roman" w:hAnsi="Times New Roman" w:cs="Times New Roman"/>
          <w:vertAlign w:val="superscript"/>
        </w:rPr>
        <w:t>14</w:t>
      </w:r>
      <w:r w:rsidRPr="00D8287E">
        <w:rPr>
          <w:rFonts w:ascii="Times New Roman" w:hAnsi="Times New Roman" w:cs="Times New Roman"/>
        </w:rPr>
        <w:t xml:space="preserve">C ka B.P., USGS-1423), and 1.94 ± 0.05 </w:t>
      </w:r>
      <w:proofErr w:type="spellStart"/>
      <w:r w:rsidRPr="00D8287E">
        <w:rPr>
          <w:rFonts w:ascii="Times New Roman" w:hAnsi="Times New Roman" w:cs="Times New Roman"/>
        </w:rPr>
        <w:t>cal</w:t>
      </w:r>
      <w:proofErr w:type="spellEnd"/>
      <w:r w:rsidRPr="00D8287E">
        <w:rPr>
          <w:rFonts w:ascii="Times New Roman" w:hAnsi="Times New Roman" w:cs="Times New Roman"/>
        </w:rPr>
        <w:t xml:space="preserve"> ka B.P. (1.98 ± 0.02 </w:t>
      </w:r>
      <w:r w:rsidRPr="00D8287E">
        <w:rPr>
          <w:rFonts w:ascii="Times New Roman" w:hAnsi="Times New Roman" w:cs="Times New Roman"/>
          <w:vertAlign w:val="superscript"/>
        </w:rPr>
        <w:t>14</w:t>
      </w:r>
      <w:r w:rsidRPr="00D8287E">
        <w:rPr>
          <w:rFonts w:ascii="Times New Roman" w:hAnsi="Times New Roman" w:cs="Times New Roman"/>
        </w:rPr>
        <w:t>C ka B.P., USGS-1422), respectively, suggesting that stream aggradation began prior to about 4.2 ka and ended after about 1.9 ka, and that the subsequent 10 m of stream incision occurred within the last 2 ka (Berry and Johnstone, 2019)</w:t>
      </w:r>
      <w:r w:rsidR="002D22E5" w:rsidRPr="00D8287E">
        <w:rPr>
          <w:rFonts w:ascii="Times New Roman" w:hAnsi="Times New Roman" w:cs="Times New Roman"/>
        </w:rPr>
        <w:t>.</w:t>
      </w:r>
      <w:r w:rsidR="00C94B7E" w:rsidRPr="00D8287E">
        <w:rPr>
          <w:rFonts w:ascii="Times New Roman" w:hAnsi="Times New Roman" w:cs="Times New Roman"/>
          <w:shd w:val="clear" w:color="auto" w:fill="FFFFFF"/>
        </w:rPr>
        <w:t xml:space="preserve"> </w:t>
      </w:r>
    </w:p>
    <w:p w14:paraId="4A8DFD32" w14:textId="055389E3" w:rsidR="008301DA" w:rsidRPr="00D8287E" w:rsidRDefault="00C94B7E" w:rsidP="00DA270B">
      <w:pPr>
        <w:spacing w:line="276" w:lineRule="auto"/>
        <w:ind w:left="1170" w:hanging="4"/>
        <w:rPr>
          <w:rFonts w:ascii="Times New Roman" w:hAnsi="Times New Roman" w:cs="Times New Roman"/>
          <w:shd w:val="clear" w:color="auto" w:fill="FFFFFF"/>
        </w:rPr>
      </w:pPr>
      <w:r w:rsidRPr="00D8287E">
        <w:rPr>
          <w:rFonts w:ascii="Times New Roman" w:hAnsi="Times New Roman" w:cs="Times New Roman"/>
          <w:shd w:val="clear" w:color="auto" w:fill="FFFFFF"/>
        </w:rPr>
        <w:lastRenderedPageBreak/>
        <w:t xml:space="preserve">Stipple pattern marks areas where young eolian sand overlies and is mixed with uppermost alluvial sediments. Eolian sand fills gullies and forms mounds around brush that acts as sand traps. Mixed with underlying alluvial deposits through bioturbation and surface wash processes. Distribution pattern indicates likely sand source in Dixie Valley is Dixie Valley Wash. In Fairview Valley, sand source likely pluvial Lake Lahontan deposits, with sand transported through a gap in the southern Stillwater Range, and lesser amounts reworked from deposits of pluvial Lake </w:t>
      </w:r>
      <w:proofErr w:type="spellStart"/>
      <w:r w:rsidRPr="00D8287E">
        <w:rPr>
          <w:rFonts w:ascii="Times New Roman" w:hAnsi="Times New Roman" w:cs="Times New Roman"/>
          <w:shd w:val="clear" w:color="auto" w:fill="FFFFFF"/>
        </w:rPr>
        <w:t>Labou</w:t>
      </w:r>
      <w:proofErr w:type="spellEnd"/>
      <w:r w:rsidRPr="00D8287E">
        <w:rPr>
          <w:rFonts w:ascii="Times New Roman" w:hAnsi="Times New Roman" w:cs="Times New Roman"/>
          <w:shd w:val="clear" w:color="auto" w:fill="FFFFFF"/>
        </w:rPr>
        <w:t xml:space="preserve"> and unit </w:t>
      </w:r>
      <w:proofErr w:type="gramStart"/>
      <w:r w:rsidRPr="00D8287E">
        <w:rPr>
          <w:rFonts w:ascii="Times New Roman" w:hAnsi="Times New Roman" w:cs="Times New Roman"/>
          <w:shd w:val="clear" w:color="auto" w:fill="FFFFFF"/>
        </w:rPr>
        <w:t>QTs</w:t>
      </w:r>
      <w:proofErr w:type="gramEnd"/>
    </w:p>
    <w:p w14:paraId="1A072F89" w14:textId="2CCC7EFC" w:rsidR="008301DA" w:rsidRPr="00D8287E" w:rsidRDefault="008301DA" w:rsidP="008301DA">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Qam</w:t>
      </w:r>
      <w:proofErr w:type="spellEnd"/>
      <w:r w:rsidRPr="00D8287E">
        <w:rPr>
          <w:rFonts w:ascii="Times New Roman" w:hAnsi="Times New Roman" w:cs="Times New Roman"/>
          <w:b/>
          <w:bCs/>
          <w:color w:val="000000"/>
          <w:shd w:val="clear" w:color="auto" w:fill="FFFFFF"/>
        </w:rPr>
        <w:t xml:space="preserve"> </w:t>
      </w:r>
      <w:r w:rsidRPr="00D8287E">
        <w:rPr>
          <w:rFonts w:ascii="Times New Roman" w:hAnsi="Times New Roman" w:cs="Times New Roman"/>
          <w:b/>
          <w:bCs/>
          <w:color w:val="000000"/>
          <w:shd w:val="clear" w:color="auto" w:fill="FFFFFF"/>
        </w:rPr>
        <w:tab/>
        <w:t>Young</w:t>
      </w:r>
      <w:r w:rsidR="00733C74" w:rsidRPr="00D8287E">
        <w:rPr>
          <w:rFonts w:ascii="Times New Roman" w:hAnsi="Times New Roman" w:cs="Times New Roman"/>
          <w:b/>
          <w:bCs/>
          <w:color w:val="000000"/>
          <w:shd w:val="clear" w:color="auto" w:fill="FFFFFF"/>
        </w:rPr>
        <w:t xml:space="preserve"> to </w:t>
      </w:r>
      <w:r w:rsidRPr="00D8287E">
        <w:rPr>
          <w:rFonts w:ascii="Times New Roman" w:hAnsi="Times New Roman" w:cs="Times New Roman"/>
          <w:b/>
          <w:bCs/>
          <w:color w:val="000000"/>
          <w:shd w:val="clear" w:color="auto" w:fill="FFFFFF"/>
        </w:rPr>
        <w:t>Intermediate alluvial deposits (Holocene and late Pleistocene)</w:t>
      </w:r>
      <w:r w:rsidR="00F2403B" w:rsidRPr="00D8287E">
        <w:rPr>
          <w:rFonts w:ascii="Times New Roman" w:hAnsi="Times New Roman" w:cs="Times New Roman"/>
        </w:rPr>
        <w:t>—</w:t>
      </w:r>
      <w:r w:rsidRPr="00D8287E">
        <w:rPr>
          <w:rFonts w:ascii="Times New Roman" w:hAnsi="Times New Roman" w:cs="Times New Roman"/>
          <w:color w:val="000000"/>
          <w:shd w:val="clear" w:color="auto" w:fill="FFFFFF"/>
        </w:rPr>
        <w:t>Alluvial</w:t>
      </w:r>
      <w:r w:rsidR="002F3BDB"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fan deposits </w:t>
      </w:r>
      <w:r w:rsidR="00BE3C6D"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formed by sheetfloods and debris flows</w:t>
      </w:r>
      <w:r w:rsidR="00BE3C6D"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Harvey, 2005), stream-terrace deposits</w:t>
      </w:r>
      <w:r w:rsidR="00AE3B16" w:rsidRPr="00D8287E">
        <w:rPr>
          <w:rFonts w:ascii="Times New Roman" w:hAnsi="Times New Roman" w:cs="Times New Roman"/>
          <w:shd w:val="clear" w:color="auto" w:fill="FFFFFF"/>
        </w:rPr>
        <w:t>, and pediment gravels</w:t>
      </w:r>
      <w:r w:rsidRPr="00D8287E">
        <w:rPr>
          <w:rFonts w:ascii="Times New Roman" w:hAnsi="Times New Roman" w:cs="Times New Roman"/>
          <w:color w:val="000000"/>
          <w:shd w:val="clear" w:color="auto" w:fill="FFFFFF"/>
        </w:rPr>
        <w:t xml:space="preserve">. Locally includes young stream-channel deposits (unit </w:t>
      </w:r>
      <w:proofErr w:type="spellStart"/>
      <w:r w:rsidRPr="00D8287E">
        <w:rPr>
          <w:rFonts w:ascii="Times New Roman" w:hAnsi="Times New Roman" w:cs="Times New Roman"/>
          <w:color w:val="000000"/>
          <w:shd w:val="clear" w:color="auto" w:fill="FFFFFF"/>
        </w:rPr>
        <w:t>Qay</w:t>
      </w:r>
      <w:proofErr w:type="spellEnd"/>
      <w:r w:rsidRPr="00D8287E">
        <w:rPr>
          <w:rFonts w:ascii="Times New Roman" w:hAnsi="Times New Roman" w:cs="Times New Roman"/>
          <w:color w:val="000000"/>
          <w:shd w:val="clear" w:color="auto" w:fill="FFFFFF"/>
        </w:rPr>
        <w:t xml:space="preserve">) too narrow to map separately. Sandy pebble to boulder gravel, gravelly sand, sand, and sandy silt. Unconsolidated, weakly bedded, and poorly to moderately sorted. Clasts mostly subangular or subrounded, locally rounded. Some </w:t>
      </w:r>
      <w:r w:rsidR="00110BD1" w:rsidRPr="00D8287E">
        <w:rPr>
          <w:rFonts w:ascii="Times New Roman" w:hAnsi="Times New Roman" w:cs="Times New Roman"/>
          <w:color w:val="000000"/>
          <w:shd w:val="clear" w:color="auto" w:fill="FFFFFF"/>
        </w:rPr>
        <w:t xml:space="preserve">surface </w:t>
      </w:r>
      <w:r w:rsidRPr="00D8287E">
        <w:rPr>
          <w:rFonts w:ascii="Times New Roman" w:hAnsi="Times New Roman" w:cs="Times New Roman"/>
          <w:color w:val="000000"/>
          <w:shd w:val="clear" w:color="auto" w:fill="FFFFFF"/>
        </w:rPr>
        <w:t>clasts fractured or shattered</w:t>
      </w:r>
      <w:r w:rsidR="007C0F03" w:rsidRPr="00D8287E">
        <w:rPr>
          <w:rFonts w:ascii="Times New Roman" w:hAnsi="Times New Roman" w:cs="Times New Roman"/>
          <w:color w:val="000000"/>
          <w:shd w:val="clear" w:color="auto" w:fill="FFFFFF"/>
        </w:rPr>
        <w:t xml:space="preserve"> by post</w:t>
      </w:r>
      <w:r w:rsidR="00A75E66" w:rsidRPr="00D8287E">
        <w:rPr>
          <w:rFonts w:ascii="Times New Roman" w:hAnsi="Times New Roman" w:cs="Times New Roman"/>
          <w:color w:val="000000"/>
          <w:shd w:val="clear" w:color="auto" w:fill="FFFFFF"/>
        </w:rPr>
        <w:t>-</w:t>
      </w:r>
      <w:r w:rsidR="007C0F03" w:rsidRPr="00D8287E">
        <w:rPr>
          <w:rFonts w:ascii="Times New Roman" w:hAnsi="Times New Roman" w:cs="Times New Roman"/>
          <w:color w:val="000000"/>
          <w:shd w:val="clear" w:color="auto" w:fill="FFFFFF"/>
        </w:rPr>
        <w:t>depositional weathering processes</w:t>
      </w:r>
      <w:r w:rsidRPr="00D8287E">
        <w:rPr>
          <w:rFonts w:ascii="Times New Roman" w:hAnsi="Times New Roman" w:cs="Times New Roman"/>
          <w:color w:val="000000"/>
          <w:shd w:val="clear" w:color="auto" w:fill="FFFFFF"/>
        </w:rPr>
        <w:t xml:space="preserve">. Minor weathering of biotite-rich surface boulders. Some original depositional morphology preserved. Fan surfaces weakly incised. Desert pavement typically weakly to moderately developed and moderately varnished, but ranges from lightly varnished to well varnished. Where pavement mostly stripped, silty sediments have polygonal fracture pattern with fractures lined by small pebbles. </w:t>
      </w:r>
      <w:r w:rsidRPr="00D8287E">
        <w:rPr>
          <w:rFonts w:ascii="Times New Roman" w:hAnsi="Times New Roman" w:cs="Times New Roman"/>
          <w:color w:val="211D1E"/>
        </w:rPr>
        <w:t xml:space="preserve">No pavement in areas heavily vegetated by grass. </w:t>
      </w:r>
      <w:r w:rsidRPr="00D8287E">
        <w:rPr>
          <w:rFonts w:ascii="Times New Roman" w:hAnsi="Times New Roman" w:cs="Times New Roman"/>
          <w:color w:val="000000"/>
          <w:shd w:val="clear" w:color="auto" w:fill="FFFFFF"/>
        </w:rPr>
        <w:t>Soil development characterized by silty vesicular A horizon</w:t>
      </w:r>
      <w:r w:rsidR="00C34D28"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thin</w:t>
      </w:r>
      <w:r w:rsidR="00D65460" w:rsidRPr="00D8287E">
        <w:rPr>
          <w:rFonts w:ascii="Times New Roman" w:hAnsi="Times New Roman" w:cs="Times New Roman"/>
          <w:color w:val="000000"/>
          <w:shd w:val="clear" w:color="auto" w:fill="FFFFFF"/>
        </w:rPr>
        <w:t xml:space="preserve"> (about 10 cm)</w:t>
      </w:r>
      <w:r w:rsidRPr="00D8287E">
        <w:rPr>
          <w:rFonts w:ascii="Times New Roman" w:hAnsi="Times New Roman" w:cs="Times New Roman"/>
          <w:color w:val="000000"/>
          <w:shd w:val="clear" w:color="auto" w:fill="FFFFFF"/>
        </w:rPr>
        <w:t>, reddened clay-enriched B horizon over a less well</w:t>
      </w:r>
      <w:r w:rsidR="00F04373"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developed color B horizon (about 30 cm thick)</w:t>
      </w:r>
      <w:r w:rsidR="00D23111"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and weakly developed stage I carbonate horizon. Locally high infiltration of silt into soil profile</w:t>
      </w:r>
      <w:r w:rsidR="00DF6CE5" w:rsidRPr="00D8287E">
        <w:rPr>
          <w:rFonts w:ascii="Times New Roman" w:hAnsi="Times New Roman" w:cs="Times New Roman"/>
          <w:color w:val="000000"/>
          <w:shd w:val="clear" w:color="auto" w:fill="FFFFFF"/>
        </w:rPr>
        <w:t>. Silty surfaces commonly covered by dark brown to black biological soil crust.</w:t>
      </w:r>
    </w:p>
    <w:p w14:paraId="081EE5EB" w14:textId="5A67EC19" w:rsidR="00AC5E4C" w:rsidRPr="00D8287E" w:rsidRDefault="00AC5E4C" w:rsidP="00AC5E4C">
      <w:pPr>
        <w:spacing w:line="276" w:lineRule="auto"/>
        <w:ind w:left="1170"/>
        <w:rPr>
          <w:rFonts w:ascii="Times New Roman" w:hAnsi="Times New Roman" w:cs="Times New Roman"/>
          <w:color w:val="000000"/>
          <w:shd w:val="clear" w:color="auto" w:fill="FFFFFF"/>
        </w:rPr>
      </w:pPr>
      <w:r w:rsidRPr="00D8287E">
        <w:rPr>
          <w:rFonts w:ascii="Times New Roman" w:hAnsi="Times New Roman" w:cs="Times New Roman"/>
          <w:color w:val="000000"/>
          <w:shd w:val="clear" w:color="auto" w:fill="FFFFFF"/>
        </w:rPr>
        <w:t xml:space="preserve">Stipple pattern marks areas where young eolian sand overlies and is mixed with uppermost alluvial sediments. Eolian sand fills gullies and forms mounds around brush that acts as sand traps. Mixed with underlying alluvial deposits through bioturbation and surface wash processes. Distribution pattern indicates </w:t>
      </w:r>
      <w:r w:rsidR="00634B40" w:rsidRPr="00D8287E">
        <w:rPr>
          <w:rFonts w:ascii="Times New Roman" w:hAnsi="Times New Roman" w:cs="Times New Roman"/>
          <w:color w:val="000000"/>
          <w:shd w:val="clear" w:color="auto" w:fill="FFFFFF"/>
        </w:rPr>
        <w:t xml:space="preserve">primary </w:t>
      </w:r>
      <w:r w:rsidRPr="00D8287E">
        <w:rPr>
          <w:rFonts w:ascii="Times New Roman" w:hAnsi="Times New Roman" w:cs="Times New Roman"/>
          <w:color w:val="000000"/>
          <w:shd w:val="clear" w:color="auto" w:fill="FFFFFF"/>
        </w:rPr>
        <w:t>sand source probably Dixie Valley Wash</w:t>
      </w:r>
    </w:p>
    <w:p w14:paraId="3250236C" w14:textId="4B7DED92" w:rsidR="008301DA" w:rsidRPr="00D8287E" w:rsidRDefault="008301DA" w:rsidP="008301DA">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Qai</w:t>
      </w:r>
      <w:proofErr w:type="spellEnd"/>
      <w:r w:rsidRPr="00D8287E">
        <w:rPr>
          <w:rFonts w:ascii="Times New Roman" w:hAnsi="Times New Roman" w:cs="Times New Roman"/>
          <w:b/>
          <w:bCs/>
          <w:color w:val="000000"/>
          <w:shd w:val="clear" w:color="auto" w:fill="FFFFFF"/>
        </w:rPr>
        <w:tab/>
        <w:t>Intermediate alluvial deposits (late and middle Pleistocene)</w:t>
      </w:r>
      <w:r w:rsidR="00F2403B" w:rsidRPr="00D8287E">
        <w:rPr>
          <w:rFonts w:ascii="Times New Roman" w:hAnsi="Times New Roman" w:cs="Times New Roman"/>
          <w:color w:val="000000"/>
          <w:shd w:val="clear" w:color="auto" w:fill="FFFFFF"/>
        </w:rPr>
        <w:softHyphen/>
      </w:r>
      <w:r w:rsidR="00F2403B" w:rsidRPr="00D8287E">
        <w:rPr>
          <w:rFonts w:ascii="Times New Roman" w:hAnsi="Times New Roman" w:cs="Times New Roman"/>
        </w:rPr>
        <w:t>—</w:t>
      </w:r>
      <w:r w:rsidRPr="00D8287E">
        <w:rPr>
          <w:rFonts w:ascii="Times New Roman" w:hAnsi="Times New Roman" w:cs="Times New Roman"/>
          <w:color w:val="000000"/>
          <w:shd w:val="clear" w:color="auto" w:fill="FFFFFF"/>
        </w:rPr>
        <w:t>Alluvial</w:t>
      </w:r>
      <w:r w:rsidR="00772925"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fan deposits </w:t>
      </w:r>
      <w:r w:rsidR="00B82C42"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formed by sheetfloods and debris flows</w:t>
      </w:r>
      <w:r w:rsidR="005E52E3"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Harvey, 2005), terrace deposits</w:t>
      </w:r>
      <w:r w:rsidR="006B3973" w:rsidRPr="00D8287E">
        <w:rPr>
          <w:rFonts w:ascii="Times New Roman" w:hAnsi="Times New Roman" w:cs="Times New Roman"/>
          <w:shd w:val="clear" w:color="auto" w:fill="FFFFFF"/>
        </w:rPr>
        <w:t>, and pediment gravels</w:t>
      </w:r>
      <w:r w:rsidRPr="00D8287E">
        <w:rPr>
          <w:rFonts w:ascii="Times New Roman" w:hAnsi="Times New Roman" w:cs="Times New Roman"/>
          <w:color w:val="000000"/>
          <w:shd w:val="clear" w:color="auto" w:fill="FFFFFF"/>
        </w:rPr>
        <w:t xml:space="preserve">. Locally includes young stream-channel deposits (unit </w:t>
      </w:r>
      <w:proofErr w:type="spellStart"/>
      <w:r w:rsidRPr="00D8287E">
        <w:rPr>
          <w:rFonts w:ascii="Times New Roman" w:hAnsi="Times New Roman" w:cs="Times New Roman"/>
          <w:color w:val="000000"/>
          <w:shd w:val="clear" w:color="auto" w:fill="FFFFFF"/>
        </w:rPr>
        <w:t>Qay</w:t>
      </w:r>
      <w:proofErr w:type="spellEnd"/>
      <w:r w:rsidRPr="00D8287E">
        <w:rPr>
          <w:rFonts w:ascii="Times New Roman" w:hAnsi="Times New Roman" w:cs="Times New Roman"/>
          <w:color w:val="000000"/>
          <w:shd w:val="clear" w:color="auto" w:fill="FFFFFF"/>
        </w:rPr>
        <w:t xml:space="preserve">) too narrow to map separately. Sandy pebble to boulder gravel, gravelly sand, sand, and sandy silt. Unconsolidated to weakly consolidated, weakly bedded, and poorly to moderately sorted. Clasts generally angular to subrounded, but locally rounded with some rounded boulders </w:t>
      </w:r>
      <w:r w:rsidR="00975AF4" w:rsidRPr="00D8287E">
        <w:rPr>
          <w:rFonts w:ascii="Times New Roman" w:hAnsi="Times New Roman" w:cs="Times New Roman"/>
          <w:color w:val="000000"/>
          <w:shd w:val="clear" w:color="auto" w:fill="FFFFFF"/>
        </w:rPr>
        <w:t>as much as</w:t>
      </w:r>
      <w:r w:rsidRPr="00D8287E">
        <w:rPr>
          <w:rFonts w:ascii="Times New Roman" w:hAnsi="Times New Roman" w:cs="Times New Roman"/>
          <w:color w:val="000000"/>
          <w:shd w:val="clear" w:color="auto" w:fill="FFFFFF"/>
        </w:rPr>
        <w:t xml:space="preserve"> 80 cm in diameter. Weathered and shattered surface clasts common. In subsurface, fractured clasts common and a few clasts are completely disintegrated</w:t>
      </w:r>
      <w:r w:rsidR="0009451B" w:rsidRPr="00D8287E">
        <w:rPr>
          <w:rFonts w:ascii="Times New Roman" w:hAnsi="Times New Roman" w:cs="Times New Roman"/>
          <w:color w:val="000000"/>
          <w:shd w:val="clear" w:color="auto" w:fill="FFFFFF"/>
        </w:rPr>
        <w:t xml:space="preserve"> by weathering processes</w:t>
      </w:r>
      <w:r w:rsidRPr="00D8287E">
        <w:rPr>
          <w:rFonts w:ascii="Times New Roman" w:hAnsi="Times New Roman" w:cs="Times New Roman"/>
          <w:color w:val="000000"/>
          <w:shd w:val="clear" w:color="auto" w:fill="FFFFFF"/>
        </w:rPr>
        <w:t xml:space="preserve">. Original depositional morphology smoothed. Surfaces moderately incised, but generally planar between gullies. </w:t>
      </w:r>
      <w:r w:rsidR="0035159B" w:rsidRPr="00D8287E">
        <w:rPr>
          <w:rFonts w:ascii="Times New Roman" w:hAnsi="Times New Roman" w:cs="Times New Roman"/>
          <w:color w:val="000000"/>
          <w:shd w:val="clear" w:color="auto" w:fill="FFFFFF"/>
        </w:rPr>
        <w:t>On west side of Stillwater Range</w:t>
      </w:r>
      <w:r w:rsidR="00BF6A15" w:rsidRPr="00D8287E">
        <w:rPr>
          <w:rFonts w:ascii="Times New Roman" w:hAnsi="Times New Roman" w:cs="Times New Roman"/>
          <w:color w:val="000000"/>
          <w:shd w:val="clear" w:color="auto" w:fill="FFFFFF"/>
        </w:rPr>
        <w:t>, c</w:t>
      </w:r>
      <w:r w:rsidRPr="00D8287E">
        <w:rPr>
          <w:rFonts w:ascii="Times New Roman" w:hAnsi="Times New Roman" w:cs="Times New Roman"/>
          <w:color w:val="000000"/>
          <w:shd w:val="clear" w:color="auto" w:fill="FFFFFF"/>
        </w:rPr>
        <w:t xml:space="preserve">ut by </w:t>
      </w:r>
      <w:proofErr w:type="spellStart"/>
      <w:r w:rsidRPr="00D8287E">
        <w:rPr>
          <w:rFonts w:ascii="Times New Roman" w:hAnsi="Times New Roman" w:cs="Times New Roman"/>
          <w:color w:val="000000"/>
          <w:shd w:val="clear" w:color="auto" w:fill="FFFFFF"/>
        </w:rPr>
        <w:t>highstand</w:t>
      </w:r>
      <w:proofErr w:type="spellEnd"/>
      <w:r w:rsidRPr="00D8287E">
        <w:rPr>
          <w:rFonts w:ascii="Times New Roman" w:hAnsi="Times New Roman" w:cs="Times New Roman"/>
          <w:color w:val="000000"/>
          <w:shd w:val="clear" w:color="auto" w:fill="FFFFFF"/>
        </w:rPr>
        <w:t xml:space="preserve"> shoreline of </w:t>
      </w:r>
      <w:r w:rsidR="00BF6A15" w:rsidRPr="00D8287E">
        <w:rPr>
          <w:rFonts w:ascii="Times New Roman" w:hAnsi="Times New Roman" w:cs="Times New Roman"/>
          <w:color w:val="000000"/>
          <w:shd w:val="clear" w:color="auto" w:fill="FFFFFF"/>
        </w:rPr>
        <w:t xml:space="preserve">pluvial </w:t>
      </w:r>
      <w:r w:rsidRPr="00D8287E">
        <w:rPr>
          <w:rFonts w:ascii="Times New Roman" w:hAnsi="Times New Roman" w:cs="Times New Roman"/>
          <w:color w:val="000000"/>
          <w:shd w:val="clear" w:color="auto" w:fill="FFFFFF"/>
        </w:rPr>
        <w:t>Lake Lahontan</w:t>
      </w:r>
      <w:r w:rsidR="0042641E" w:rsidRPr="00D8287E">
        <w:rPr>
          <w:rFonts w:ascii="Times New Roman" w:hAnsi="Times New Roman" w:cs="Times New Roman"/>
          <w:color w:val="000000"/>
          <w:shd w:val="clear" w:color="auto" w:fill="FFFFFF"/>
        </w:rPr>
        <w:t xml:space="preserve"> (comprising a series of deep lakes that periodically occupied</w:t>
      </w:r>
      <w:r w:rsidR="00214008" w:rsidRPr="00D8287E">
        <w:rPr>
          <w:rFonts w:ascii="Times New Roman" w:hAnsi="Times New Roman" w:cs="Times New Roman"/>
          <w:color w:val="000000"/>
          <w:shd w:val="clear" w:color="auto" w:fill="FFFFFF"/>
        </w:rPr>
        <w:t xml:space="preserve"> the Lahontan basin during the Quaternary)</w:t>
      </w:r>
      <w:r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211D1E"/>
        </w:rPr>
        <w:t xml:space="preserve">Desert pavement typically moderately to well developed and moderately to well varnished; locally weakly developed with light varnish. No pavement in areas heavily vegetated by grass. </w:t>
      </w:r>
      <w:r w:rsidRPr="00D8287E">
        <w:rPr>
          <w:rFonts w:ascii="Times New Roman" w:hAnsi="Times New Roman" w:cs="Times New Roman"/>
          <w:color w:val="000000"/>
          <w:shd w:val="clear" w:color="auto" w:fill="FFFFFF"/>
        </w:rPr>
        <w:t>Soil development characterized by silty vesicular A horizon</w:t>
      </w:r>
      <w:r w:rsidRPr="00D8287E">
        <w:rPr>
          <w:rFonts w:ascii="Times New Roman" w:hAnsi="Times New Roman" w:cs="Times New Roman"/>
          <w:color w:val="211D1E"/>
        </w:rPr>
        <w:t xml:space="preserve">, </w:t>
      </w:r>
      <w:r w:rsidRPr="00D8287E">
        <w:rPr>
          <w:rFonts w:ascii="Times New Roman" w:hAnsi="Times New Roman" w:cs="Times New Roman"/>
          <w:color w:val="000000"/>
          <w:shd w:val="clear" w:color="auto" w:fill="FFFFFF"/>
        </w:rPr>
        <w:t xml:space="preserve">reddened, clay-enriched B horizon generally 30–40 cm thick, and </w:t>
      </w:r>
      <w:r w:rsidRPr="00D8287E">
        <w:rPr>
          <w:rFonts w:ascii="Times New Roman" w:hAnsi="Times New Roman" w:cs="Times New Roman"/>
          <w:color w:val="211D1E"/>
        </w:rPr>
        <w:t xml:space="preserve">stage II–III </w:t>
      </w:r>
      <w:r w:rsidRPr="00D8287E">
        <w:rPr>
          <w:rFonts w:ascii="Times New Roman" w:hAnsi="Times New Roman" w:cs="Times New Roman"/>
          <w:color w:val="000000"/>
          <w:shd w:val="clear" w:color="auto" w:fill="FFFFFF"/>
        </w:rPr>
        <w:t xml:space="preserve">carbonate horizons </w:t>
      </w:r>
      <w:r w:rsidRPr="00D8287E">
        <w:rPr>
          <w:rFonts w:ascii="Times New Roman" w:hAnsi="Times New Roman" w:cs="Times New Roman"/>
          <w:color w:val="211D1E"/>
        </w:rPr>
        <w:t xml:space="preserve">with common pedogenic silica. Carbonate horizons </w:t>
      </w:r>
      <w:r w:rsidRPr="00D8287E">
        <w:rPr>
          <w:rFonts w:ascii="Times New Roman" w:hAnsi="Times New Roman" w:cs="Times New Roman"/>
          <w:color w:val="211D1E"/>
        </w:rPr>
        <w:lastRenderedPageBreak/>
        <w:t>uncemented to locally well cemented</w:t>
      </w:r>
      <w:r w:rsidR="00DB5858" w:rsidRPr="00D8287E">
        <w:rPr>
          <w:rFonts w:ascii="Times New Roman" w:hAnsi="Times New Roman" w:cs="Times New Roman"/>
          <w:color w:val="211D1E"/>
        </w:rPr>
        <w:t xml:space="preserve">. Silty surfaces commonly covered by dark brown to black biological soil </w:t>
      </w:r>
      <w:proofErr w:type="gramStart"/>
      <w:r w:rsidR="00DB5858" w:rsidRPr="00D8287E">
        <w:rPr>
          <w:rFonts w:ascii="Times New Roman" w:hAnsi="Times New Roman" w:cs="Times New Roman"/>
          <w:color w:val="211D1E"/>
        </w:rPr>
        <w:t>crust</w:t>
      </w:r>
      <w:proofErr w:type="gramEnd"/>
    </w:p>
    <w:p w14:paraId="476BC086" w14:textId="71950380" w:rsidR="008301DA" w:rsidRPr="00D8287E" w:rsidRDefault="008301DA" w:rsidP="008301DA">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Qao</w:t>
      </w:r>
      <w:proofErr w:type="spellEnd"/>
      <w:r w:rsidRPr="00D8287E">
        <w:rPr>
          <w:rFonts w:ascii="Times New Roman" w:hAnsi="Times New Roman" w:cs="Times New Roman"/>
          <w:b/>
          <w:bCs/>
          <w:color w:val="000000"/>
          <w:shd w:val="clear" w:color="auto" w:fill="FFFFFF"/>
        </w:rPr>
        <w:tab/>
        <w:t>Old alluvial deposits (middle and early? Pleistocene)</w:t>
      </w:r>
      <w:r w:rsidR="00F2403B" w:rsidRPr="00D8287E">
        <w:rPr>
          <w:rFonts w:ascii="Times New Roman" w:hAnsi="Times New Roman" w:cs="Times New Roman"/>
        </w:rPr>
        <w:t>—</w:t>
      </w:r>
      <w:r w:rsidRPr="00D8287E">
        <w:rPr>
          <w:rFonts w:ascii="Times New Roman" w:hAnsi="Times New Roman" w:cs="Times New Roman"/>
          <w:color w:val="000000"/>
          <w:shd w:val="clear" w:color="auto" w:fill="FFFFFF"/>
        </w:rPr>
        <w:t>Alluvial</w:t>
      </w:r>
      <w:r w:rsidR="00B4719D"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fan deposits </w:t>
      </w:r>
      <w:r w:rsidR="003B288F"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formed by sheetfloods and debris flows</w:t>
      </w:r>
      <w:r w:rsidR="003B288F"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Harvey, 2005), terrace deposits</w:t>
      </w:r>
      <w:r w:rsidR="00C00E4D" w:rsidRPr="00D8287E">
        <w:rPr>
          <w:rFonts w:ascii="Times New Roman" w:hAnsi="Times New Roman" w:cs="Times New Roman"/>
          <w:color w:val="000000"/>
          <w:shd w:val="clear" w:color="auto" w:fill="FFFFFF"/>
        </w:rPr>
        <w:t>,</w:t>
      </w:r>
      <w:r w:rsidR="00C00E4D" w:rsidRPr="00D8287E">
        <w:rPr>
          <w:rFonts w:ascii="Times New Roman" w:hAnsi="Times New Roman" w:cs="Times New Roman"/>
          <w:shd w:val="clear" w:color="auto" w:fill="FFFFFF"/>
        </w:rPr>
        <w:t xml:space="preserve"> </w:t>
      </w:r>
      <w:r w:rsidR="003D564F" w:rsidRPr="00D8287E">
        <w:rPr>
          <w:rFonts w:ascii="Times New Roman" w:hAnsi="Times New Roman" w:cs="Times New Roman"/>
          <w:shd w:val="clear" w:color="auto" w:fill="FFFFFF"/>
        </w:rPr>
        <w:t xml:space="preserve">and </w:t>
      </w:r>
      <w:r w:rsidR="00C00E4D" w:rsidRPr="00D8287E">
        <w:rPr>
          <w:rFonts w:ascii="Times New Roman" w:hAnsi="Times New Roman" w:cs="Times New Roman"/>
          <w:shd w:val="clear" w:color="auto" w:fill="FFFFFF"/>
        </w:rPr>
        <w:t>pediment gravels</w:t>
      </w:r>
      <w:r w:rsidR="003D564F" w:rsidRPr="00D8287E">
        <w:rPr>
          <w:rFonts w:ascii="Times New Roman" w:hAnsi="Times New Roman" w:cs="Times New Roman"/>
          <w:shd w:val="clear" w:color="auto" w:fill="FFFFFF"/>
        </w:rPr>
        <w:t xml:space="preserve">. </w:t>
      </w:r>
      <w:r w:rsidR="003A47CF" w:rsidRPr="00D8287E">
        <w:rPr>
          <w:rFonts w:ascii="Times New Roman" w:hAnsi="Times New Roman" w:cs="Times New Roman"/>
          <w:shd w:val="clear" w:color="auto" w:fill="FFFFFF"/>
        </w:rPr>
        <w:t>Locally a</w:t>
      </w:r>
      <w:r w:rsidR="00AD16A0" w:rsidRPr="00D8287E">
        <w:rPr>
          <w:rFonts w:ascii="Times New Roman" w:hAnsi="Times New Roman" w:cs="Times New Roman"/>
          <w:shd w:val="clear" w:color="auto" w:fill="FFFFFF"/>
        </w:rPr>
        <w:t xml:space="preserve">lluvial fan deposits </w:t>
      </w:r>
      <w:r w:rsidR="00E04B4E" w:rsidRPr="00D8287E">
        <w:rPr>
          <w:rFonts w:ascii="Times New Roman" w:hAnsi="Times New Roman" w:cs="Times New Roman"/>
          <w:shd w:val="clear" w:color="auto" w:fill="FFFFFF"/>
        </w:rPr>
        <w:t xml:space="preserve">interbedded with </w:t>
      </w:r>
      <w:r w:rsidR="004369FF" w:rsidRPr="00D8287E">
        <w:rPr>
          <w:rFonts w:ascii="Times New Roman" w:hAnsi="Times New Roman" w:cs="Times New Roman"/>
          <w:shd w:val="clear" w:color="auto" w:fill="FFFFFF"/>
        </w:rPr>
        <w:t xml:space="preserve">rhizolith-rich </w:t>
      </w:r>
      <w:r w:rsidR="00AD16A0" w:rsidRPr="00D8287E">
        <w:rPr>
          <w:rFonts w:ascii="Times New Roman" w:hAnsi="Times New Roman" w:cs="Times New Roman"/>
          <w:shd w:val="clear" w:color="auto" w:fill="FFFFFF"/>
        </w:rPr>
        <w:t>c</w:t>
      </w:r>
      <w:r w:rsidR="00387F90" w:rsidRPr="00D8287E">
        <w:rPr>
          <w:rFonts w:ascii="Times New Roman" w:hAnsi="Times New Roman" w:cs="Times New Roman"/>
          <w:shd w:val="clear" w:color="auto" w:fill="FFFFFF"/>
        </w:rPr>
        <w:t>arbonate</w:t>
      </w:r>
      <w:r w:rsidR="00347030" w:rsidRPr="00D8287E">
        <w:rPr>
          <w:rFonts w:ascii="Times New Roman" w:hAnsi="Times New Roman" w:cs="Times New Roman"/>
          <w:shd w:val="clear" w:color="auto" w:fill="FFFFFF"/>
        </w:rPr>
        <w:t>-</w:t>
      </w:r>
      <w:r w:rsidR="00387F90" w:rsidRPr="00D8287E">
        <w:rPr>
          <w:rFonts w:ascii="Times New Roman" w:hAnsi="Times New Roman" w:cs="Times New Roman"/>
          <w:shd w:val="clear" w:color="auto" w:fill="FFFFFF"/>
        </w:rPr>
        <w:t xml:space="preserve">cemented sediment </w:t>
      </w:r>
      <w:r w:rsidR="00B34DE1" w:rsidRPr="00D8287E">
        <w:rPr>
          <w:rFonts w:ascii="Times New Roman" w:hAnsi="Times New Roman" w:cs="Times New Roman"/>
          <w:shd w:val="clear" w:color="auto" w:fill="FFFFFF"/>
        </w:rPr>
        <w:t xml:space="preserve">interpreted </w:t>
      </w:r>
      <w:r w:rsidR="0093539A" w:rsidRPr="00D8287E">
        <w:rPr>
          <w:rFonts w:ascii="Times New Roman" w:hAnsi="Times New Roman" w:cs="Times New Roman"/>
          <w:shd w:val="clear" w:color="auto" w:fill="FFFFFF"/>
        </w:rPr>
        <w:t>as</w:t>
      </w:r>
      <w:r w:rsidR="00387F90" w:rsidRPr="00D8287E">
        <w:rPr>
          <w:rFonts w:ascii="Times New Roman" w:hAnsi="Times New Roman" w:cs="Times New Roman"/>
          <w:shd w:val="clear" w:color="auto" w:fill="FFFFFF"/>
        </w:rPr>
        <w:t xml:space="preserve"> </w:t>
      </w:r>
      <w:r w:rsidR="00C8280E" w:rsidRPr="00D8287E">
        <w:rPr>
          <w:rFonts w:ascii="Times New Roman" w:hAnsi="Times New Roman" w:cs="Times New Roman"/>
          <w:shd w:val="clear" w:color="auto" w:fill="FFFFFF"/>
        </w:rPr>
        <w:t>marsh</w:t>
      </w:r>
      <w:r w:rsidR="00EA5DCC" w:rsidRPr="00D8287E">
        <w:rPr>
          <w:rFonts w:ascii="Times New Roman" w:hAnsi="Times New Roman" w:cs="Times New Roman"/>
          <w:shd w:val="clear" w:color="auto" w:fill="FFFFFF"/>
        </w:rPr>
        <w:t xml:space="preserve"> deposits</w:t>
      </w:r>
      <w:r w:rsidR="000752F6" w:rsidRPr="00D8287E">
        <w:rPr>
          <w:rFonts w:ascii="Times New Roman" w:hAnsi="Times New Roman" w:cs="Times New Roman"/>
          <w:shd w:val="clear" w:color="auto" w:fill="FFFFFF"/>
        </w:rPr>
        <w:t xml:space="preserve"> that may have </w:t>
      </w:r>
      <w:r w:rsidR="00642E41" w:rsidRPr="00D8287E">
        <w:rPr>
          <w:rFonts w:ascii="Times New Roman" w:hAnsi="Times New Roman" w:cs="Times New Roman"/>
          <w:shd w:val="clear" w:color="auto" w:fill="FFFFFF"/>
        </w:rPr>
        <w:t xml:space="preserve">formed </w:t>
      </w:r>
      <w:r w:rsidR="00756E62" w:rsidRPr="00D8287E">
        <w:rPr>
          <w:rFonts w:ascii="Times New Roman" w:hAnsi="Times New Roman" w:cs="Times New Roman"/>
          <w:shd w:val="clear" w:color="auto" w:fill="FFFFFF"/>
        </w:rPr>
        <w:t xml:space="preserve">in wetlands </w:t>
      </w:r>
      <w:r w:rsidR="00064F70" w:rsidRPr="00D8287E">
        <w:rPr>
          <w:rFonts w:ascii="Times New Roman" w:hAnsi="Times New Roman" w:cs="Times New Roman"/>
          <w:shd w:val="clear" w:color="auto" w:fill="FFFFFF"/>
        </w:rPr>
        <w:t>during</w:t>
      </w:r>
      <w:r w:rsidR="00756E62" w:rsidRPr="00D8287E">
        <w:rPr>
          <w:rFonts w:ascii="Times New Roman" w:hAnsi="Times New Roman" w:cs="Times New Roman"/>
          <w:shd w:val="clear" w:color="auto" w:fill="FFFFFF"/>
        </w:rPr>
        <w:t xml:space="preserve"> </w:t>
      </w:r>
      <w:r w:rsidR="003225E0" w:rsidRPr="00D8287E">
        <w:rPr>
          <w:rFonts w:ascii="Times New Roman" w:hAnsi="Times New Roman" w:cs="Times New Roman"/>
          <w:shd w:val="clear" w:color="auto" w:fill="FFFFFF"/>
        </w:rPr>
        <w:t>past pluvial intervals</w:t>
      </w:r>
      <w:r w:rsidRPr="00D8287E">
        <w:rPr>
          <w:rFonts w:ascii="Times New Roman" w:hAnsi="Times New Roman" w:cs="Times New Roman"/>
          <w:color w:val="000000"/>
          <w:shd w:val="clear" w:color="auto" w:fill="FFFFFF"/>
        </w:rPr>
        <w:t xml:space="preserve">. </w:t>
      </w:r>
      <w:r w:rsidR="00037CBC" w:rsidRPr="00D8287E">
        <w:rPr>
          <w:rFonts w:ascii="Times New Roman" w:hAnsi="Times New Roman" w:cs="Times New Roman"/>
          <w:color w:val="000000"/>
          <w:shd w:val="clear" w:color="auto" w:fill="FFFFFF"/>
        </w:rPr>
        <w:t>Also</w:t>
      </w:r>
      <w:r w:rsidRPr="00D8287E">
        <w:rPr>
          <w:rFonts w:ascii="Times New Roman" w:hAnsi="Times New Roman" w:cs="Times New Roman"/>
          <w:color w:val="000000"/>
          <w:shd w:val="clear" w:color="auto" w:fill="FFFFFF"/>
        </w:rPr>
        <w:t xml:space="preserve"> includes young stream-channel deposits (unit </w:t>
      </w:r>
      <w:proofErr w:type="spellStart"/>
      <w:r w:rsidRPr="00D8287E">
        <w:rPr>
          <w:rFonts w:ascii="Times New Roman" w:hAnsi="Times New Roman" w:cs="Times New Roman"/>
          <w:color w:val="000000"/>
          <w:shd w:val="clear" w:color="auto" w:fill="FFFFFF"/>
        </w:rPr>
        <w:t>Qay</w:t>
      </w:r>
      <w:proofErr w:type="spellEnd"/>
      <w:r w:rsidRPr="00D8287E">
        <w:rPr>
          <w:rFonts w:ascii="Times New Roman" w:hAnsi="Times New Roman" w:cs="Times New Roman"/>
          <w:color w:val="000000"/>
          <w:shd w:val="clear" w:color="auto" w:fill="FFFFFF"/>
        </w:rPr>
        <w:t>) too narrow to map separately. Sandy pebble to boulder gravel, gravelly sand, sand, and sandy silt. Locally contains angular blocks as much as 3 m across. Weakly to moderately consolidated, weakly to moderately bedded, poorly to moderately sorted. Consolidated</w:t>
      </w:r>
      <w:r w:rsidR="00410438"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fine to coarse sand</w:t>
      </w:r>
      <w:r w:rsidR="00541F44"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medium or thinly bedded, locally cross-bedded. Silts platy, fractured. Clasts generally subangular or subrounded but range from angular to rounded. Many surface clasts shattered</w:t>
      </w:r>
      <w:r w:rsidR="006C28AF" w:rsidRPr="00D8287E">
        <w:rPr>
          <w:rFonts w:ascii="Times New Roman" w:hAnsi="Times New Roman" w:cs="Times New Roman"/>
          <w:color w:val="000000"/>
          <w:shd w:val="clear" w:color="auto" w:fill="FFFFFF"/>
        </w:rPr>
        <w:t xml:space="preserve"> by post-depositional weathering processes</w:t>
      </w:r>
      <w:r w:rsidRPr="00D8287E">
        <w:rPr>
          <w:rFonts w:ascii="Times New Roman" w:hAnsi="Times New Roman" w:cs="Times New Roman"/>
          <w:color w:val="000000"/>
          <w:shd w:val="clear" w:color="auto" w:fill="FFFFFF"/>
        </w:rPr>
        <w:t xml:space="preserve">. </w:t>
      </w:r>
      <w:r w:rsidR="00AE7FB0" w:rsidRPr="00D8287E">
        <w:rPr>
          <w:rFonts w:ascii="Times New Roman" w:hAnsi="Times New Roman" w:cs="Times New Roman"/>
          <w:shd w:val="clear" w:color="auto" w:fill="FFFFFF"/>
        </w:rPr>
        <w:t xml:space="preserve">At several sites includes rounded meter-sized boulders, typically weathered dark yellowish or reddish brown with fractured and degraded surfaces. </w:t>
      </w:r>
      <w:r w:rsidRPr="00D8287E">
        <w:rPr>
          <w:rFonts w:ascii="Times New Roman" w:hAnsi="Times New Roman" w:cs="Times New Roman"/>
          <w:color w:val="000000"/>
          <w:shd w:val="clear" w:color="auto" w:fill="FFFFFF"/>
        </w:rPr>
        <w:t>In I</w:t>
      </w:r>
      <w:r w:rsidR="00882A54"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X</w:t>
      </w:r>
      <w:r w:rsidR="00882A54"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L Canyon area, granitic surface boulders deeply pitted and partly altered to </w:t>
      </w:r>
      <w:proofErr w:type="spellStart"/>
      <w:r w:rsidRPr="00D8287E">
        <w:rPr>
          <w:rFonts w:ascii="Times New Roman" w:hAnsi="Times New Roman" w:cs="Times New Roman"/>
          <w:color w:val="000000"/>
          <w:shd w:val="clear" w:color="auto" w:fill="FFFFFF"/>
        </w:rPr>
        <w:t>grus</w:t>
      </w:r>
      <w:proofErr w:type="spellEnd"/>
      <w:r w:rsidRPr="00D8287E">
        <w:rPr>
          <w:rFonts w:ascii="Times New Roman" w:hAnsi="Times New Roman" w:cs="Times New Roman"/>
          <w:color w:val="000000"/>
          <w:shd w:val="clear" w:color="auto" w:fill="FFFFFF"/>
        </w:rPr>
        <w:t xml:space="preserve">. Fan surfaces moderately to deeply incised with rounded interfluves (ridge and ravine topography). Cut by </w:t>
      </w:r>
      <w:proofErr w:type="spellStart"/>
      <w:r w:rsidRPr="00D8287E">
        <w:rPr>
          <w:rFonts w:ascii="Times New Roman" w:hAnsi="Times New Roman" w:cs="Times New Roman"/>
          <w:color w:val="000000"/>
          <w:shd w:val="clear" w:color="auto" w:fill="FFFFFF"/>
        </w:rPr>
        <w:t>highstand</w:t>
      </w:r>
      <w:proofErr w:type="spellEnd"/>
      <w:r w:rsidRPr="00D8287E">
        <w:rPr>
          <w:rFonts w:ascii="Times New Roman" w:hAnsi="Times New Roman" w:cs="Times New Roman"/>
          <w:color w:val="000000"/>
          <w:shd w:val="clear" w:color="auto" w:fill="FFFFFF"/>
        </w:rPr>
        <w:t xml:space="preserve"> shoreline of </w:t>
      </w:r>
      <w:r w:rsidR="007D2B7A" w:rsidRPr="00D8287E">
        <w:rPr>
          <w:rFonts w:ascii="Times New Roman" w:hAnsi="Times New Roman" w:cs="Times New Roman"/>
          <w:color w:val="000000"/>
          <w:shd w:val="clear" w:color="auto" w:fill="FFFFFF"/>
        </w:rPr>
        <w:t xml:space="preserve">pluvial </w:t>
      </w:r>
      <w:r w:rsidRPr="00D8287E">
        <w:rPr>
          <w:rFonts w:ascii="Times New Roman" w:hAnsi="Times New Roman" w:cs="Times New Roman"/>
          <w:color w:val="000000"/>
          <w:shd w:val="clear" w:color="auto" w:fill="FFFFFF"/>
        </w:rPr>
        <w:t xml:space="preserve">Lake Lahontan on west side of Stillwater Range. Desert pavement on fan surfaces typically absent or present only in poorly preserved patches with weak to locally moderate varnish. </w:t>
      </w:r>
      <w:r w:rsidRPr="00D8287E">
        <w:rPr>
          <w:rFonts w:ascii="Times New Roman" w:hAnsi="Times New Roman" w:cs="Times New Roman"/>
          <w:color w:val="211D1E"/>
        </w:rPr>
        <w:t xml:space="preserve">No pavement in areas heavily vegetated by grass. </w:t>
      </w:r>
      <w:r w:rsidR="000D08BC" w:rsidRPr="00D8287E">
        <w:rPr>
          <w:rFonts w:ascii="Times New Roman" w:hAnsi="Times New Roman" w:cs="Times New Roman"/>
          <w:shd w:val="clear" w:color="auto" w:fill="FFFFFF"/>
        </w:rPr>
        <w:t xml:space="preserve">Terraces preserved in discontinuous remnants with gently undulant surfaces; along Dixie Valley Wash dissecting gullies oriented both perpendicular and parallel to axial drainage. Pavement on terrace and pediment surfaces moderately to locally well developed and moderately to well varnished. </w:t>
      </w:r>
      <w:r w:rsidRPr="00D8287E">
        <w:rPr>
          <w:rFonts w:ascii="Times New Roman" w:hAnsi="Times New Roman" w:cs="Times New Roman"/>
          <w:color w:val="000000"/>
          <w:shd w:val="clear" w:color="auto" w:fill="FFFFFF"/>
        </w:rPr>
        <w:t xml:space="preserve">Soil development characterized by locally preserved, reddened, clay-enriched B horizons, and moderately to well cemented </w:t>
      </w:r>
      <w:r w:rsidRPr="00D8287E">
        <w:rPr>
          <w:rFonts w:ascii="Times New Roman" w:hAnsi="Times New Roman" w:cs="Times New Roman"/>
          <w:color w:val="211D1E"/>
        </w:rPr>
        <w:t xml:space="preserve">stage III–IV </w:t>
      </w:r>
      <w:r w:rsidRPr="00D8287E">
        <w:rPr>
          <w:rFonts w:ascii="Times New Roman" w:hAnsi="Times New Roman" w:cs="Times New Roman"/>
          <w:color w:val="000000"/>
          <w:shd w:val="clear" w:color="auto" w:fill="FFFFFF"/>
        </w:rPr>
        <w:t>carbonate horizons</w:t>
      </w:r>
      <w:r w:rsidRPr="00D8287E">
        <w:rPr>
          <w:rFonts w:ascii="Times New Roman" w:hAnsi="Times New Roman" w:cs="Times New Roman"/>
          <w:color w:val="211D1E"/>
        </w:rPr>
        <w:t xml:space="preserve">. Pedogenic silica common. Laminar caps </w:t>
      </w:r>
      <w:r w:rsidRPr="00D8287E">
        <w:rPr>
          <w:rFonts w:ascii="Times New Roman" w:hAnsi="Times New Roman" w:cs="Times New Roman"/>
          <w:color w:val="000000"/>
          <w:shd w:val="clear" w:color="auto" w:fill="FFFFFF"/>
        </w:rPr>
        <w:t xml:space="preserve">on horizons with stage IV carbonate morphology typically </w:t>
      </w:r>
      <w:r w:rsidRPr="00D8287E">
        <w:rPr>
          <w:rFonts w:ascii="Times New Roman" w:hAnsi="Times New Roman" w:cs="Times New Roman"/>
          <w:color w:val="211D1E"/>
        </w:rPr>
        <w:t>2–3 cm-thick</w:t>
      </w:r>
      <w:r w:rsidRPr="00D8287E">
        <w:rPr>
          <w:rFonts w:ascii="Times New Roman" w:hAnsi="Times New Roman" w:cs="Times New Roman"/>
          <w:color w:val="000000"/>
          <w:shd w:val="clear" w:color="auto" w:fill="FFFFFF"/>
        </w:rPr>
        <w:t>. Shattered and weathered clasts in subsurface common. Surfaces covered by variable amounts of unmapped eolian silt</w:t>
      </w:r>
      <w:r w:rsidR="00FE0681" w:rsidRPr="00D8287E">
        <w:rPr>
          <w:rFonts w:ascii="Times New Roman" w:hAnsi="Times New Roman" w:cs="Times New Roman"/>
          <w:color w:val="000000"/>
          <w:shd w:val="clear" w:color="auto" w:fill="FFFFFF"/>
        </w:rPr>
        <w:t>. Where silty substrate present, commonly covered by dark brown to black biological soil crust.</w:t>
      </w:r>
    </w:p>
    <w:p w14:paraId="5D724F5C" w14:textId="56510D3A" w:rsidR="00CF5D03" w:rsidRPr="00D8287E" w:rsidRDefault="00CF5D03" w:rsidP="00CF5D03">
      <w:pPr>
        <w:spacing w:line="276" w:lineRule="auto"/>
        <w:ind w:left="1170"/>
        <w:rPr>
          <w:rFonts w:ascii="Times New Roman" w:hAnsi="Times New Roman" w:cs="Times New Roman"/>
          <w:color w:val="000000"/>
          <w:shd w:val="clear" w:color="auto" w:fill="FFFFFF"/>
        </w:rPr>
      </w:pPr>
      <w:r w:rsidRPr="00D8287E">
        <w:rPr>
          <w:rFonts w:ascii="Times New Roman" w:hAnsi="Times New Roman" w:cs="Times New Roman"/>
          <w:color w:val="000000"/>
          <w:shd w:val="clear" w:color="auto" w:fill="FFFFFF"/>
        </w:rPr>
        <w:t xml:space="preserve">Stipple pattern marks areas where young eolian sand overlies and is mixed with uppermost alluvial sediments. Eolian sand forms sand ramps on terrace risers, fills gullies, and forms mounds around brush that acts as sand traps. Mixed with underlying alluvial deposits through bioturbation and surface wash processes. Distribution pattern of eolian sand indicates </w:t>
      </w:r>
      <w:r w:rsidR="004C5295" w:rsidRPr="00D8287E">
        <w:rPr>
          <w:rFonts w:ascii="Times New Roman" w:hAnsi="Times New Roman" w:cs="Times New Roman"/>
          <w:color w:val="000000"/>
          <w:shd w:val="clear" w:color="auto" w:fill="FFFFFF"/>
        </w:rPr>
        <w:t xml:space="preserve">primary </w:t>
      </w:r>
      <w:r w:rsidRPr="00D8287E">
        <w:rPr>
          <w:rFonts w:ascii="Times New Roman" w:hAnsi="Times New Roman" w:cs="Times New Roman"/>
          <w:color w:val="000000"/>
          <w:shd w:val="clear" w:color="auto" w:fill="FFFFFF"/>
        </w:rPr>
        <w:t>sand source probably Dixie Valley Wash</w:t>
      </w:r>
    </w:p>
    <w:p w14:paraId="390FDE23" w14:textId="7F484680" w:rsidR="008301DA" w:rsidRPr="00D8287E" w:rsidRDefault="008301DA" w:rsidP="008301DA">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QTa</w:t>
      </w:r>
      <w:proofErr w:type="spellEnd"/>
      <w:r w:rsidRPr="00D8287E">
        <w:rPr>
          <w:rFonts w:ascii="Times New Roman" w:hAnsi="Times New Roman" w:cs="Times New Roman"/>
          <w:b/>
          <w:bCs/>
          <w:color w:val="000000"/>
          <w:shd w:val="clear" w:color="auto" w:fill="FFFFFF"/>
        </w:rPr>
        <w:tab/>
        <w:t>Very old alluvial deposits (early Pleistocene and Pliocene?)</w:t>
      </w:r>
      <w:r w:rsidR="00F2403B" w:rsidRPr="00D8287E">
        <w:rPr>
          <w:rFonts w:ascii="Times New Roman" w:hAnsi="Times New Roman" w:cs="Times New Roman"/>
        </w:rPr>
        <w:t>—</w:t>
      </w:r>
      <w:r w:rsidRPr="00D8287E">
        <w:rPr>
          <w:rFonts w:ascii="Times New Roman" w:hAnsi="Times New Roman" w:cs="Times New Roman"/>
          <w:color w:val="000000"/>
          <w:shd w:val="clear" w:color="auto" w:fill="FFFFFF"/>
        </w:rPr>
        <w:t>Alluvial</w:t>
      </w:r>
      <w:r w:rsidR="001D01E7"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fan and stream deposits. Locally includes young stream-channel deposits (unit </w:t>
      </w:r>
      <w:proofErr w:type="spellStart"/>
      <w:r w:rsidRPr="00D8287E">
        <w:rPr>
          <w:rFonts w:ascii="Times New Roman" w:hAnsi="Times New Roman" w:cs="Times New Roman"/>
          <w:color w:val="000000"/>
          <w:shd w:val="clear" w:color="auto" w:fill="FFFFFF"/>
        </w:rPr>
        <w:t>Qay</w:t>
      </w:r>
      <w:proofErr w:type="spellEnd"/>
      <w:r w:rsidRPr="00D8287E">
        <w:rPr>
          <w:rFonts w:ascii="Times New Roman" w:hAnsi="Times New Roman" w:cs="Times New Roman"/>
          <w:color w:val="000000"/>
          <w:shd w:val="clear" w:color="auto" w:fill="FFFFFF"/>
        </w:rPr>
        <w:t>) too narrow to map separately. Sandy pebble to boulder gravel, gravelly sand, sand, and sandy silt. Weakly to moderately bedded and poorly to moderately sorted. Moderately consolidated, with secondary carbonate and probable silica cement locally visible between grains. Consolidated fine to coarse sands medium or thinly bedded, locally cross-bedded. Clasts generally subangular or subrounded but range from angular to rounded. S</w:t>
      </w:r>
      <w:r w:rsidR="007339CE" w:rsidRPr="00D8287E">
        <w:rPr>
          <w:rFonts w:ascii="Times New Roman" w:hAnsi="Times New Roman" w:cs="Times New Roman"/>
          <w:color w:val="000000"/>
          <w:shd w:val="clear" w:color="auto" w:fill="FFFFFF"/>
        </w:rPr>
        <w:t>urface clasts</w:t>
      </w:r>
      <w:r w:rsidR="0099298B" w:rsidRPr="00D8287E">
        <w:rPr>
          <w:rFonts w:ascii="Times New Roman" w:hAnsi="Times New Roman" w:cs="Times New Roman"/>
          <w:color w:val="000000"/>
          <w:shd w:val="clear" w:color="auto" w:fill="FFFFFF"/>
        </w:rPr>
        <w:t xml:space="preserve"> s</w:t>
      </w:r>
      <w:r w:rsidRPr="00D8287E">
        <w:rPr>
          <w:rFonts w:ascii="Times New Roman" w:hAnsi="Times New Roman" w:cs="Times New Roman"/>
          <w:color w:val="000000"/>
          <w:shd w:val="clear" w:color="auto" w:fill="FFFFFF"/>
        </w:rPr>
        <w:t xml:space="preserve">hattered </w:t>
      </w:r>
      <w:r w:rsidR="0099298B" w:rsidRPr="00D8287E">
        <w:rPr>
          <w:rFonts w:ascii="Times New Roman" w:hAnsi="Times New Roman" w:cs="Times New Roman"/>
          <w:color w:val="000000"/>
          <w:shd w:val="clear" w:color="auto" w:fill="FFFFFF"/>
        </w:rPr>
        <w:t>by post-depositional weathering processes are common</w:t>
      </w:r>
      <w:r w:rsidRPr="00D8287E">
        <w:rPr>
          <w:rFonts w:ascii="Times New Roman" w:hAnsi="Times New Roman" w:cs="Times New Roman"/>
          <w:color w:val="000000"/>
          <w:shd w:val="clear" w:color="auto" w:fill="FFFFFF"/>
        </w:rPr>
        <w:t xml:space="preserve">. </w:t>
      </w:r>
      <w:r w:rsidR="00B34F65" w:rsidRPr="00D8287E">
        <w:rPr>
          <w:rFonts w:ascii="Times New Roman" w:hAnsi="Times New Roman" w:cs="Times New Roman"/>
          <w:shd w:val="clear" w:color="auto" w:fill="FFFFFF"/>
        </w:rPr>
        <w:t xml:space="preserve">In Bench Creek valley, includes large (1–1.5 m) rounded boulders with fractured and degraded surfaces weathered to dark reddish-brown. </w:t>
      </w:r>
      <w:r w:rsidRPr="00D8287E">
        <w:rPr>
          <w:rFonts w:ascii="Times New Roman" w:hAnsi="Times New Roman" w:cs="Times New Roman"/>
          <w:color w:val="000000"/>
          <w:shd w:val="clear" w:color="auto" w:fill="FFFFFF"/>
        </w:rPr>
        <w:t xml:space="preserve">Deposits deeply incised and dissected into rounded, segmented ridges or hills and </w:t>
      </w:r>
      <w:r w:rsidRPr="00D8287E">
        <w:rPr>
          <w:rFonts w:ascii="Times New Roman" w:hAnsi="Times New Roman" w:cs="Times New Roman"/>
          <w:color w:val="000000"/>
          <w:shd w:val="clear" w:color="auto" w:fill="FFFFFF"/>
        </w:rPr>
        <w:lastRenderedPageBreak/>
        <w:t xml:space="preserve">ravines. Many clasts well varnished but pavement mostly absent or present in weakly or moderately developed patches that probably formed relatively recently, </w:t>
      </w:r>
      <w:proofErr w:type="gramStart"/>
      <w:r w:rsidRPr="00D8287E">
        <w:rPr>
          <w:rFonts w:ascii="Times New Roman" w:hAnsi="Times New Roman" w:cs="Times New Roman"/>
          <w:color w:val="000000"/>
          <w:shd w:val="clear" w:color="auto" w:fill="FFFFFF"/>
        </w:rPr>
        <w:t>subsequent to</w:t>
      </w:r>
      <w:proofErr w:type="gramEnd"/>
      <w:r w:rsidRPr="00D8287E">
        <w:rPr>
          <w:rFonts w:ascii="Times New Roman" w:hAnsi="Times New Roman" w:cs="Times New Roman"/>
          <w:color w:val="000000"/>
          <w:shd w:val="clear" w:color="auto" w:fill="FFFFFF"/>
        </w:rPr>
        <w:t xml:space="preserve"> stabilization of the eroded surfaces. No soil profile observed but thick detached carbonate rinds </w:t>
      </w:r>
      <w:r w:rsidR="00DE25F0" w:rsidRPr="00D8287E">
        <w:rPr>
          <w:rFonts w:ascii="Times New Roman" w:hAnsi="Times New Roman" w:cs="Times New Roman"/>
          <w:color w:val="000000"/>
          <w:shd w:val="clear" w:color="auto" w:fill="FFFFFF"/>
        </w:rPr>
        <w:t>as much as</w:t>
      </w:r>
      <w:r w:rsidRPr="00D8287E">
        <w:rPr>
          <w:rFonts w:ascii="Times New Roman" w:hAnsi="Times New Roman" w:cs="Times New Roman"/>
          <w:color w:val="000000"/>
          <w:shd w:val="clear" w:color="auto" w:fill="FFFFFF"/>
        </w:rPr>
        <w:t xml:space="preserve"> 5 </w:t>
      </w:r>
      <w:r w:rsidR="00DE25F0" w:rsidRPr="00D8287E">
        <w:rPr>
          <w:rFonts w:ascii="Times New Roman" w:hAnsi="Times New Roman" w:cs="Times New Roman"/>
          <w:color w:val="000000"/>
          <w:shd w:val="clear" w:color="auto" w:fill="FFFFFF"/>
        </w:rPr>
        <w:t>millimeters (</w:t>
      </w:r>
      <w:r w:rsidRPr="00D8287E">
        <w:rPr>
          <w:rFonts w:ascii="Times New Roman" w:hAnsi="Times New Roman" w:cs="Times New Roman"/>
          <w:color w:val="000000"/>
          <w:shd w:val="clear" w:color="auto" w:fill="FFFFFF"/>
        </w:rPr>
        <w:t>mm</w:t>
      </w:r>
      <w:r w:rsidR="00DE25F0" w:rsidRPr="00D8287E">
        <w:rPr>
          <w:rFonts w:ascii="Times New Roman" w:hAnsi="Times New Roman" w:cs="Times New Roman"/>
          <w:color w:val="000000"/>
          <w:shd w:val="clear" w:color="auto" w:fill="FFFFFF"/>
        </w:rPr>
        <w:t>)</w:t>
      </w:r>
      <w:r w:rsidRPr="00D8287E">
        <w:rPr>
          <w:rFonts w:ascii="Times New Roman" w:hAnsi="Times New Roman" w:cs="Times New Roman"/>
          <w:color w:val="000000"/>
          <w:shd w:val="clear" w:color="auto" w:fill="FFFFFF"/>
        </w:rPr>
        <w:t xml:space="preserve"> thick present on shoulder of some </w:t>
      </w:r>
      <w:proofErr w:type="gramStart"/>
      <w:r w:rsidRPr="00D8287E">
        <w:rPr>
          <w:rFonts w:ascii="Times New Roman" w:hAnsi="Times New Roman" w:cs="Times New Roman"/>
          <w:color w:val="000000"/>
          <w:shd w:val="clear" w:color="auto" w:fill="FFFFFF"/>
        </w:rPr>
        <w:t>slopes</w:t>
      </w:r>
      <w:proofErr w:type="gramEnd"/>
    </w:p>
    <w:p w14:paraId="6D63B01F" w14:textId="0D3923FD" w:rsidR="008A080E" w:rsidRPr="00D8287E" w:rsidRDefault="008301DA" w:rsidP="008A080E">
      <w:pPr>
        <w:spacing w:line="276" w:lineRule="auto"/>
        <w:ind w:left="1170" w:hanging="1170"/>
        <w:rPr>
          <w:rFonts w:ascii="Times New Roman" w:hAnsi="Times New Roman" w:cs="Times New Roman"/>
          <w:color w:val="000000"/>
          <w:shd w:val="clear" w:color="auto" w:fill="FFFFFF"/>
        </w:rPr>
      </w:pPr>
      <w:r w:rsidRPr="00D8287E">
        <w:rPr>
          <w:rFonts w:ascii="Times New Roman" w:hAnsi="Times New Roman" w:cs="Times New Roman"/>
          <w:b/>
          <w:bCs/>
          <w:color w:val="000000"/>
          <w:shd w:val="clear" w:color="auto" w:fill="FFFFFF"/>
        </w:rPr>
        <w:t>QTs</w:t>
      </w:r>
      <w:r w:rsidRPr="00D8287E">
        <w:rPr>
          <w:rFonts w:ascii="Times New Roman" w:hAnsi="Times New Roman" w:cs="Times New Roman"/>
          <w:b/>
          <w:bCs/>
          <w:color w:val="000000"/>
          <w:shd w:val="clear" w:color="auto" w:fill="FFFFFF"/>
        </w:rPr>
        <w:tab/>
        <w:t>Very old sediments (early Pleistocene and Pliocene?)</w:t>
      </w:r>
      <w:r w:rsidR="00F2403B" w:rsidRPr="00D8287E">
        <w:rPr>
          <w:rFonts w:ascii="Times New Roman" w:hAnsi="Times New Roman" w:cs="Times New Roman"/>
        </w:rPr>
        <w:t>—</w:t>
      </w:r>
      <w:r w:rsidRPr="00D8287E">
        <w:rPr>
          <w:rFonts w:ascii="Times New Roman" w:hAnsi="Times New Roman" w:cs="Times New Roman"/>
          <w:color w:val="000000"/>
          <w:shd w:val="clear" w:color="auto" w:fill="FFFFFF"/>
        </w:rPr>
        <w:t xml:space="preserve">Fluvial deposits of interstratified, weakly to moderately consolidated sand, silt, pebbly sand, and sandy pebble and cobble gravel. Locally contains </w:t>
      </w:r>
      <w:r w:rsidR="00D84D3E" w:rsidRPr="00D8287E">
        <w:rPr>
          <w:rFonts w:ascii="Times New Roman" w:hAnsi="Times New Roman" w:cs="Times New Roman"/>
          <w:color w:val="000000"/>
          <w:shd w:val="clear" w:color="auto" w:fill="FFFFFF"/>
        </w:rPr>
        <w:t>a few</w:t>
      </w:r>
      <w:r w:rsidR="005E0B25" w:rsidRPr="00D8287E">
        <w:rPr>
          <w:rFonts w:ascii="Times New Roman" w:hAnsi="Times New Roman" w:cs="Times New Roman"/>
          <w:color w:val="000000"/>
          <w:shd w:val="clear" w:color="auto" w:fill="FFFFFF"/>
        </w:rPr>
        <w:t xml:space="preserve"> </w:t>
      </w:r>
      <w:r w:rsidRPr="00D8287E">
        <w:rPr>
          <w:rFonts w:ascii="Times New Roman" w:hAnsi="Times New Roman" w:cs="Times New Roman"/>
          <w:color w:val="000000"/>
          <w:shd w:val="clear" w:color="auto" w:fill="FFFFFF"/>
        </w:rPr>
        <w:t xml:space="preserve">small boulders. Forms near horizontal stacked packets 1–2 m thick of alternating fine and coarse sediment. Fine sediment packets made up of pale brown sands and laminated silts. Coarse sediment packets made up of brownish gray, weakly bedded, poorly sorted, pebbly sand and sandy gravel; some sandy gravel beds pinch out laterally. Sands and pebbly sands locally cross-bedded. Outcrops typically capped by </w:t>
      </w:r>
      <w:r w:rsidR="00E575CE" w:rsidRPr="00D8287E">
        <w:rPr>
          <w:rFonts w:ascii="Times New Roman" w:hAnsi="Times New Roman" w:cs="Times New Roman"/>
          <w:color w:val="000000"/>
          <w:shd w:val="clear" w:color="auto" w:fill="FFFFFF"/>
        </w:rPr>
        <w:t xml:space="preserve">large pebble and cobble </w:t>
      </w:r>
      <w:r w:rsidRPr="00D8287E">
        <w:rPr>
          <w:rFonts w:ascii="Times New Roman" w:hAnsi="Times New Roman" w:cs="Times New Roman"/>
          <w:color w:val="000000"/>
          <w:shd w:val="clear" w:color="auto" w:fill="FFFFFF"/>
        </w:rPr>
        <w:t xml:space="preserve">gravel. Large pebbles and cobbles mostly rounded or subrounded; small pebbles subrounded or subangular. </w:t>
      </w:r>
      <w:r w:rsidR="008A080E" w:rsidRPr="00D8287E">
        <w:rPr>
          <w:rFonts w:ascii="Times New Roman" w:hAnsi="Times New Roman" w:cs="Times New Roman"/>
          <w:color w:val="000000"/>
          <w:shd w:val="clear" w:color="auto" w:fill="FFFFFF"/>
        </w:rPr>
        <w:t xml:space="preserve">Capping gravel contains minor amounts of vesicular basalt that crops out to the west/northwest of the deposits, suggesting either that clasts are reworked from older deposits, or that at the time of QTs deposition, drainage flowed out of the west/northwest in contrast to present day drainage. </w:t>
      </w:r>
      <w:proofErr w:type="spellStart"/>
      <w:r w:rsidR="008A080E" w:rsidRPr="00D8287E">
        <w:rPr>
          <w:rFonts w:ascii="Times New Roman" w:hAnsi="Times New Roman" w:cs="Times New Roman"/>
          <w:color w:val="000000"/>
          <w:shd w:val="clear" w:color="auto" w:fill="FFFFFF"/>
        </w:rPr>
        <w:t>Reheis</w:t>
      </w:r>
      <w:proofErr w:type="spellEnd"/>
      <w:r w:rsidR="008A080E" w:rsidRPr="00D8287E">
        <w:rPr>
          <w:rFonts w:ascii="Times New Roman" w:hAnsi="Times New Roman" w:cs="Times New Roman"/>
          <w:color w:val="000000"/>
          <w:shd w:val="clear" w:color="auto" w:fill="FFFFFF"/>
        </w:rPr>
        <w:t xml:space="preserve"> and Morrison (1997) also suggested that the gravels could predate present-day valleys</w:t>
      </w:r>
      <w:r w:rsidR="00DA2DCB" w:rsidRPr="00D8287E">
        <w:rPr>
          <w:rFonts w:ascii="Times New Roman" w:hAnsi="Times New Roman" w:cs="Times New Roman"/>
          <w:color w:val="000000"/>
          <w:shd w:val="clear" w:color="auto" w:fill="FFFFFF"/>
        </w:rPr>
        <w:t>.</w:t>
      </w:r>
    </w:p>
    <w:p w14:paraId="46EFD202" w14:textId="2468934B" w:rsidR="008301DA" w:rsidRPr="00D8287E" w:rsidRDefault="008A080E" w:rsidP="006D3A68">
      <w:pPr>
        <w:spacing w:line="276" w:lineRule="auto"/>
        <w:ind w:left="1170"/>
        <w:rPr>
          <w:rFonts w:ascii="Times New Roman" w:hAnsi="Times New Roman" w:cs="Times New Roman"/>
          <w:color w:val="000000"/>
          <w:shd w:val="clear" w:color="auto" w:fill="FFFFFF"/>
        </w:rPr>
      </w:pPr>
      <w:r w:rsidRPr="00D8287E">
        <w:rPr>
          <w:rFonts w:ascii="Times New Roman" w:hAnsi="Times New Roman" w:cs="Times New Roman"/>
          <w:color w:val="000000"/>
          <w:shd w:val="clear" w:color="auto" w:fill="FFFFFF"/>
        </w:rPr>
        <w:t xml:space="preserve">Stipple pattern marks areas where young eolian sand overlies and is mixed with uppermost alluvial sediments. Eolian sand forms sand ramps, fills gullies, and forms mounds around brush that acts as sand traps. Mixed with underlying alluvial deposits through bioturbation and surface wash processes. Distribution pattern indicates eolian sand likely sourced from deposits of pluvial Lake Lahontan, with sand transported through a gap in the southern Stillwater Range, and sand reworked from QTs outcrops and deposits of pluvial Lake </w:t>
      </w:r>
      <w:proofErr w:type="spellStart"/>
      <w:r w:rsidRPr="00D8287E">
        <w:rPr>
          <w:rFonts w:ascii="Times New Roman" w:hAnsi="Times New Roman" w:cs="Times New Roman"/>
          <w:color w:val="000000"/>
          <w:shd w:val="clear" w:color="auto" w:fill="FFFFFF"/>
        </w:rPr>
        <w:t>Labou</w:t>
      </w:r>
      <w:proofErr w:type="spellEnd"/>
    </w:p>
    <w:p w14:paraId="74CA14B8" w14:textId="6D549ECC" w:rsidR="0013607C" w:rsidRPr="00AF4F71" w:rsidRDefault="00AF4F71" w:rsidP="0013607C">
      <w:pPr>
        <w:spacing w:line="276" w:lineRule="auto"/>
        <w:ind w:left="1170"/>
        <w:jc w:val="center"/>
        <w:rPr>
          <w:rFonts w:cstheme="minorHAnsi"/>
          <w:color w:val="000000"/>
          <w:szCs w:val="24"/>
          <w:shd w:val="clear" w:color="auto" w:fill="FFFFFF"/>
        </w:rPr>
      </w:pPr>
      <w:r w:rsidRPr="00AF4F71">
        <w:rPr>
          <w:rFonts w:cstheme="minorHAnsi"/>
          <w:b/>
          <w:color w:val="000000"/>
          <w:szCs w:val="24"/>
          <w:shd w:val="clear" w:color="auto" w:fill="FFFFFF"/>
        </w:rPr>
        <w:t>EOLIAN DEPOSITS</w:t>
      </w:r>
    </w:p>
    <w:p w14:paraId="0789BC4D" w14:textId="33F447A0" w:rsidR="0013607C" w:rsidRPr="00D8287E" w:rsidRDefault="0013607C" w:rsidP="0013607C">
      <w:pPr>
        <w:spacing w:line="276" w:lineRule="auto"/>
        <w:ind w:left="1170" w:hanging="1170"/>
        <w:rPr>
          <w:rFonts w:ascii="Times New Roman" w:hAnsi="Times New Roman" w:cs="Times New Roman"/>
          <w:color w:val="000000"/>
          <w:shd w:val="clear" w:color="auto" w:fill="FFFFFF"/>
        </w:rPr>
      </w:pPr>
      <w:proofErr w:type="spellStart"/>
      <w:r w:rsidRPr="00D8287E">
        <w:rPr>
          <w:rFonts w:ascii="Times New Roman" w:hAnsi="Times New Roman" w:cs="Times New Roman"/>
          <w:b/>
          <w:bCs/>
          <w:color w:val="000000"/>
          <w:shd w:val="clear" w:color="auto" w:fill="FFFFFF"/>
        </w:rPr>
        <w:t>Qes</w:t>
      </w:r>
      <w:proofErr w:type="spellEnd"/>
      <w:r w:rsidRPr="00D8287E">
        <w:rPr>
          <w:rFonts w:ascii="Times New Roman" w:hAnsi="Times New Roman" w:cs="Times New Roman"/>
          <w:b/>
          <w:bCs/>
          <w:color w:val="000000"/>
          <w:shd w:val="clear" w:color="auto" w:fill="FFFFFF"/>
        </w:rPr>
        <w:tab/>
        <w:t>Eolian sand (Holocene to middle Pleistocene)</w:t>
      </w:r>
      <w:r w:rsidRPr="00D8287E">
        <w:rPr>
          <w:rFonts w:ascii="Times New Roman" w:hAnsi="Times New Roman" w:cs="Times New Roman"/>
        </w:rPr>
        <w:t>—</w:t>
      </w:r>
      <w:r w:rsidRPr="00D8287E">
        <w:rPr>
          <w:rFonts w:ascii="Times New Roman" w:hAnsi="Times New Roman" w:cs="Times New Roman"/>
          <w:color w:val="000000"/>
          <w:shd w:val="clear" w:color="auto" w:fill="FFFFFF"/>
        </w:rPr>
        <w:t>Forms sand sheets, sand ramps, and sand dunes</w:t>
      </w:r>
      <w:r w:rsidR="00B02B0C" w:rsidRPr="00D8287E">
        <w:rPr>
          <w:rFonts w:ascii="Times New Roman" w:hAnsi="Times New Roman" w:cs="Times New Roman"/>
          <w:color w:val="000000"/>
          <w:shd w:val="clear" w:color="auto" w:fill="FFFFFF"/>
        </w:rPr>
        <w:t>,</w:t>
      </w:r>
      <w:r w:rsidR="00B02B0C" w:rsidRPr="00D8287E">
        <w:rPr>
          <w:rFonts w:ascii="Times New Roman" w:hAnsi="Times New Roman" w:cs="Times New Roman"/>
          <w:shd w:val="clear" w:color="auto" w:fill="FFFFFF"/>
        </w:rPr>
        <w:t xml:space="preserve"> including field of mostly transverse dunes in Dixie Valley.</w:t>
      </w:r>
      <w:r w:rsidRPr="00D8287E">
        <w:rPr>
          <w:rFonts w:ascii="Times New Roman" w:hAnsi="Times New Roman" w:cs="Times New Roman"/>
          <w:color w:val="000000"/>
          <w:shd w:val="clear" w:color="auto" w:fill="FFFFFF"/>
        </w:rPr>
        <w:t xml:space="preserve"> Unconsolidated medium sand with scattered granules. Very pale brown. Upper few centimeters of deposits typically silty and vesicular, probably </w:t>
      </w:r>
      <w:r w:rsidR="00C300B4" w:rsidRPr="00D8287E">
        <w:rPr>
          <w:rFonts w:ascii="Times New Roman" w:hAnsi="Times New Roman" w:cs="Times New Roman"/>
          <w:color w:val="000000"/>
          <w:shd w:val="clear" w:color="auto" w:fill="FFFFFF"/>
        </w:rPr>
        <w:t>owing</w:t>
      </w:r>
      <w:r w:rsidRPr="00D8287E">
        <w:rPr>
          <w:rFonts w:ascii="Times New Roman" w:hAnsi="Times New Roman" w:cs="Times New Roman"/>
          <w:color w:val="000000"/>
          <w:shd w:val="clear" w:color="auto" w:fill="FFFFFF"/>
        </w:rPr>
        <w:t xml:space="preserve"> to an influx of eolian silt. Stabilized by grass and brush vegetation. </w:t>
      </w:r>
      <w:r w:rsidR="001959CF" w:rsidRPr="00D8287E">
        <w:rPr>
          <w:rFonts w:ascii="Times New Roman" w:hAnsi="Times New Roman" w:cs="Times New Roman"/>
          <w:shd w:val="clear" w:color="auto" w:fill="FFFFFF"/>
        </w:rPr>
        <w:t xml:space="preserve">Sands likely sourced mostly from pluvial lake deposits (Lake Lahontan, Lake </w:t>
      </w:r>
      <w:proofErr w:type="spellStart"/>
      <w:r w:rsidR="001959CF" w:rsidRPr="00D8287E">
        <w:rPr>
          <w:rFonts w:ascii="Times New Roman" w:hAnsi="Times New Roman" w:cs="Times New Roman"/>
          <w:shd w:val="clear" w:color="auto" w:fill="FFFFFF"/>
        </w:rPr>
        <w:t>Labou</w:t>
      </w:r>
      <w:proofErr w:type="spellEnd"/>
      <w:r w:rsidR="001959CF" w:rsidRPr="00D8287E">
        <w:rPr>
          <w:rFonts w:ascii="Times New Roman" w:hAnsi="Times New Roman" w:cs="Times New Roman"/>
          <w:shd w:val="clear" w:color="auto" w:fill="FFFFFF"/>
        </w:rPr>
        <w:t>, and Lake Dixie), but may also include sand reworked from deeply weathered Tertiary sedimentary rocks (</w:t>
      </w:r>
      <w:r w:rsidR="00402EFD" w:rsidRPr="00D8287E">
        <w:rPr>
          <w:rFonts w:ascii="Times New Roman" w:hAnsi="Times New Roman" w:cs="Times New Roman"/>
          <w:shd w:val="clear" w:color="auto" w:fill="FFFFFF"/>
        </w:rPr>
        <w:t xml:space="preserve">unit </w:t>
      </w:r>
      <w:r w:rsidR="001959CF" w:rsidRPr="00D8287E">
        <w:rPr>
          <w:rFonts w:ascii="Times New Roman" w:hAnsi="Times New Roman" w:cs="Times New Roman"/>
          <w:shd w:val="clear" w:color="auto" w:fill="FFFFFF"/>
        </w:rPr>
        <w:t>Ts) in the southwestern part of the Stillwater Range</w:t>
      </w:r>
    </w:p>
    <w:p w14:paraId="36539C4D" w14:textId="2DFA7F9E" w:rsidR="00B85CC7" w:rsidRPr="000D1670" w:rsidRDefault="000D1670" w:rsidP="00B85CC7">
      <w:pPr>
        <w:spacing w:line="276" w:lineRule="auto"/>
        <w:ind w:left="1170"/>
        <w:jc w:val="center"/>
        <w:rPr>
          <w:rFonts w:cstheme="minorHAnsi"/>
          <w:color w:val="000000"/>
          <w:szCs w:val="24"/>
          <w:shd w:val="clear" w:color="auto" w:fill="FFFFFF"/>
        </w:rPr>
      </w:pPr>
      <w:r w:rsidRPr="000D1670">
        <w:rPr>
          <w:rFonts w:cstheme="minorHAnsi"/>
          <w:b/>
          <w:color w:val="000000"/>
          <w:szCs w:val="24"/>
          <w:shd w:val="clear" w:color="auto" w:fill="FFFFFF"/>
        </w:rPr>
        <w:t>BASIN-FILL DEPOSITS</w:t>
      </w:r>
    </w:p>
    <w:p w14:paraId="409FFA3C" w14:textId="64FB5172" w:rsidR="00B85CC7" w:rsidRPr="00D8287E" w:rsidRDefault="00B85CC7" w:rsidP="00B85CC7">
      <w:pPr>
        <w:spacing w:line="276" w:lineRule="auto"/>
        <w:ind w:left="1170" w:hanging="1170"/>
        <w:rPr>
          <w:rFonts w:ascii="Times New Roman" w:hAnsi="Times New Roman" w:cs="Times New Roman"/>
          <w:color w:val="000000"/>
          <w:szCs w:val="24"/>
          <w:shd w:val="clear" w:color="auto" w:fill="FFFFFF"/>
        </w:rPr>
      </w:pPr>
      <w:proofErr w:type="spellStart"/>
      <w:r w:rsidRPr="00D8287E">
        <w:rPr>
          <w:rFonts w:ascii="Times New Roman" w:hAnsi="Times New Roman" w:cs="Times New Roman"/>
          <w:b/>
          <w:bCs/>
          <w:color w:val="000000"/>
          <w:szCs w:val="24"/>
          <w:shd w:val="clear" w:color="auto" w:fill="FFFFFF"/>
        </w:rPr>
        <w:t>Qbf</w:t>
      </w:r>
      <w:proofErr w:type="spellEnd"/>
      <w:r w:rsidRPr="00D8287E">
        <w:rPr>
          <w:rFonts w:ascii="Times New Roman" w:hAnsi="Times New Roman" w:cs="Times New Roman"/>
          <w:b/>
          <w:bCs/>
          <w:color w:val="000000"/>
          <w:szCs w:val="24"/>
          <w:shd w:val="clear" w:color="auto" w:fill="FFFFFF"/>
        </w:rPr>
        <w:tab/>
        <w:t>Basin-fill deposits (Holocene to middle Pleistocene)</w:t>
      </w:r>
      <w:r w:rsidRPr="00D8287E">
        <w:rPr>
          <w:rFonts w:ascii="Times New Roman" w:hAnsi="Times New Roman" w:cs="Times New Roman"/>
        </w:rPr>
        <w:t>—</w:t>
      </w:r>
      <w:r w:rsidR="00D07E82" w:rsidRPr="00D8287E">
        <w:rPr>
          <w:rFonts w:ascii="Times New Roman" w:hAnsi="Times New Roman" w:cs="Times New Roman"/>
          <w:color w:val="000000"/>
          <w:szCs w:val="24"/>
          <w:shd w:val="clear" w:color="auto" w:fill="FFFFFF"/>
        </w:rPr>
        <w:t>Undifferentiated</w:t>
      </w:r>
      <w:r w:rsidRPr="00D8287E">
        <w:rPr>
          <w:rFonts w:ascii="Times New Roman" w:hAnsi="Times New Roman" w:cs="Times New Roman"/>
          <w:color w:val="000000"/>
          <w:szCs w:val="24"/>
          <w:shd w:val="clear" w:color="auto" w:fill="FFFFFF"/>
        </w:rPr>
        <w:t xml:space="preserve"> alluvial, lacustrine, eolian, and playa deposits filling basin</w:t>
      </w:r>
      <w:r w:rsidR="00E23FDF" w:rsidRPr="00D8287E">
        <w:rPr>
          <w:rFonts w:ascii="Times New Roman" w:hAnsi="Times New Roman" w:cs="Times New Roman"/>
          <w:color w:val="000000"/>
          <w:szCs w:val="24"/>
          <w:shd w:val="clear" w:color="auto" w:fill="FFFFFF"/>
        </w:rPr>
        <w:t>s</w:t>
      </w:r>
      <w:r w:rsidRPr="00D8287E">
        <w:rPr>
          <w:rFonts w:ascii="Times New Roman" w:hAnsi="Times New Roman" w:cs="Times New Roman"/>
          <w:color w:val="000000"/>
          <w:szCs w:val="24"/>
          <w:shd w:val="clear" w:color="auto" w:fill="FFFFFF"/>
        </w:rPr>
        <w:t xml:space="preserve"> formerly occupied by </w:t>
      </w:r>
      <w:r w:rsidR="002E0B03" w:rsidRPr="00D8287E">
        <w:rPr>
          <w:rFonts w:ascii="Times New Roman" w:hAnsi="Times New Roman" w:cs="Times New Roman"/>
          <w:color w:val="000000"/>
          <w:szCs w:val="24"/>
          <w:shd w:val="clear" w:color="auto" w:fill="FFFFFF"/>
        </w:rPr>
        <w:t xml:space="preserve">pluvial lakes. </w:t>
      </w:r>
      <w:r w:rsidRPr="00D8287E">
        <w:rPr>
          <w:rFonts w:ascii="Times New Roman" w:hAnsi="Times New Roman" w:cs="Times New Roman"/>
          <w:color w:val="000000"/>
          <w:szCs w:val="24"/>
          <w:shd w:val="clear" w:color="auto" w:fill="FFFFFF"/>
        </w:rPr>
        <w:t xml:space="preserve">Unconsolidated sand, silt, clayey silt, silty clay, and pebble and small cobble gravel. </w:t>
      </w:r>
      <w:r w:rsidR="00F30969" w:rsidRPr="00D8287E">
        <w:rPr>
          <w:rFonts w:ascii="Times New Roman" w:hAnsi="Times New Roman" w:cs="Times New Roman"/>
          <w:color w:val="000000"/>
          <w:szCs w:val="24"/>
          <w:shd w:val="clear" w:color="auto" w:fill="FFFFFF"/>
        </w:rPr>
        <w:t>In Dixie Valley c</w:t>
      </w:r>
      <w:r w:rsidRPr="00D8287E">
        <w:rPr>
          <w:rFonts w:ascii="Times New Roman" w:hAnsi="Times New Roman" w:cs="Times New Roman"/>
          <w:color w:val="000000"/>
          <w:szCs w:val="24"/>
          <w:shd w:val="clear" w:color="auto" w:fill="FFFFFF"/>
        </w:rPr>
        <w:t>ontains Mazama ash (</w:t>
      </w:r>
      <w:r w:rsidRPr="00D8287E">
        <w:rPr>
          <w:rFonts w:ascii="Times New Roman" w:hAnsi="Times New Roman" w:cs="Times New Roman"/>
          <w:szCs w:val="24"/>
        </w:rPr>
        <w:t>7627±150 cal</w:t>
      </w:r>
      <w:r w:rsidR="005B0C3C" w:rsidRPr="00D8287E">
        <w:rPr>
          <w:rFonts w:ascii="Times New Roman" w:hAnsi="Times New Roman" w:cs="Times New Roman"/>
          <w:szCs w:val="24"/>
        </w:rPr>
        <w:t>ibrated</w:t>
      </w:r>
      <w:r w:rsidRPr="00D8287E">
        <w:rPr>
          <w:rFonts w:ascii="Times New Roman" w:hAnsi="Times New Roman" w:cs="Times New Roman"/>
          <w:szCs w:val="24"/>
        </w:rPr>
        <w:t xml:space="preserve"> y</w:t>
      </w:r>
      <w:r w:rsidR="00CB5575" w:rsidRPr="00D8287E">
        <w:rPr>
          <w:rFonts w:ascii="Times New Roman" w:hAnsi="Times New Roman" w:cs="Times New Roman"/>
          <w:szCs w:val="24"/>
        </w:rPr>
        <w:t>ears before present [</w:t>
      </w:r>
      <w:proofErr w:type="spellStart"/>
      <w:r w:rsidR="00CB5575" w:rsidRPr="00D8287E">
        <w:rPr>
          <w:rFonts w:ascii="Times New Roman" w:hAnsi="Times New Roman" w:cs="Times New Roman"/>
          <w:szCs w:val="24"/>
        </w:rPr>
        <w:t>cal</w:t>
      </w:r>
      <w:proofErr w:type="spellEnd"/>
      <w:r w:rsidR="00CB5575" w:rsidRPr="00D8287E">
        <w:rPr>
          <w:rFonts w:ascii="Times New Roman" w:hAnsi="Times New Roman" w:cs="Times New Roman"/>
          <w:szCs w:val="24"/>
        </w:rPr>
        <w:t xml:space="preserve"> </w:t>
      </w:r>
      <w:proofErr w:type="spellStart"/>
      <w:r w:rsidR="00CB5575" w:rsidRPr="00D8287E">
        <w:rPr>
          <w:rFonts w:ascii="Times New Roman" w:hAnsi="Times New Roman" w:cs="Times New Roman"/>
          <w:szCs w:val="24"/>
        </w:rPr>
        <w:t>yr</w:t>
      </w:r>
      <w:proofErr w:type="spellEnd"/>
      <w:r w:rsidRPr="00D8287E">
        <w:rPr>
          <w:rFonts w:ascii="Times New Roman" w:hAnsi="Times New Roman" w:cs="Times New Roman"/>
          <w:szCs w:val="24"/>
        </w:rPr>
        <w:t xml:space="preserve"> B.P.</w:t>
      </w:r>
      <w:r w:rsidR="002D3262" w:rsidRPr="00D8287E">
        <w:rPr>
          <w:rFonts w:ascii="Times New Roman" w:hAnsi="Times New Roman" w:cs="Times New Roman"/>
          <w:szCs w:val="24"/>
        </w:rPr>
        <w:t>]</w:t>
      </w:r>
      <w:r w:rsidRPr="00D8287E">
        <w:rPr>
          <w:rFonts w:ascii="Times New Roman" w:hAnsi="Times New Roman" w:cs="Times New Roman"/>
          <w:szCs w:val="24"/>
        </w:rPr>
        <w:t xml:space="preserve">; </w:t>
      </w:r>
      <w:proofErr w:type="spellStart"/>
      <w:r w:rsidRPr="00D8287E">
        <w:rPr>
          <w:rFonts w:ascii="Times New Roman" w:hAnsi="Times New Roman" w:cs="Times New Roman"/>
          <w:szCs w:val="24"/>
        </w:rPr>
        <w:t>Zdanowicz</w:t>
      </w:r>
      <w:proofErr w:type="spellEnd"/>
      <w:r w:rsidRPr="00D8287E">
        <w:rPr>
          <w:rFonts w:ascii="Times New Roman" w:hAnsi="Times New Roman" w:cs="Times New Roman"/>
          <w:szCs w:val="24"/>
        </w:rPr>
        <w:t xml:space="preserve"> and others, 1999</w:t>
      </w:r>
      <w:r w:rsidRPr="00D8287E">
        <w:rPr>
          <w:rFonts w:ascii="Times New Roman" w:hAnsi="Times New Roman" w:cs="Times New Roman"/>
          <w:color w:val="000000"/>
          <w:szCs w:val="24"/>
          <w:shd w:val="clear" w:color="auto" w:fill="FFFFFF"/>
        </w:rPr>
        <w:t>) at about 1-m</w:t>
      </w:r>
      <w:r w:rsidR="002D3262" w:rsidRPr="00D8287E">
        <w:rPr>
          <w:rFonts w:ascii="Times New Roman" w:hAnsi="Times New Roman" w:cs="Times New Roman"/>
          <w:color w:val="000000"/>
          <w:szCs w:val="24"/>
          <w:shd w:val="clear" w:color="auto" w:fill="FFFFFF"/>
        </w:rPr>
        <w:t xml:space="preserve"> </w:t>
      </w:r>
      <w:r w:rsidRPr="00D8287E">
        <w:rPr>
          <w:rFonts w:ascii="Times New Roman" w:hAnsi="Times New Roman" w:cs="Times New Roman"/>
          <w:color w:val="000000"/>
          <w:szCs w:val="24"/>
          <w:shd w:val="clear" w:color="auto" w:fill="FFFFFF"/>
        </w:rPr>
        <w:t xml:space="preserve">depth below deposit surface (Bell and </w:t>
      </w:r>
      <w:proofErr w:type="spellStart"/>
      <w:r w:rsidRPr="00D8287E">
        <w:rPr>
          <w:rFonts w:ascii="Times New Roman" w:hAnsi="Times New Roman" w:cs="Times New Roman"/>
          <w:color w:val="000000"/>
          <w:szCs w:val="24"/>
          <w:shd w:val="clear" w:color="auto" w:fill="FFFFFF"/>
        </w:rPr>
        <w:t>Katzer</w:t>
      </w:r>
      <w:proofErr w:type="spellEnd"/>
      <w:r w:rsidRPr="00D8287E">
        <w:rPr>
          <w:rFonts w:ascii="Times New Roman" w:hAnsi="Times New Roman" w:cs="Times New Roman"/>
          <w:color w:val="000000"/>
          <w:szCs w:val="24"/>
          <w:shd w:val="clear" w:color="auto" w:fill="FFFFFF"/>
        </w:rPr>
        <w:t>, 1987</w:t>
      </w:r>
      <w:r w:rsidR="00DF67DE" w:rsidRPr="00D8287E">
        <w:rPr>
          <w:rFonts w:ascii="Times New Roman" w:hAnsi="Times New Roman" w:cs="Times New Roman"/>
          <w:color w:val="000000"/>
          <w:szCs w:val="24"/>
          <w:shd w:val="clear" w:color="auto" w:fill="FFFFFF"/>
        </w:rPr>
        <w:t>, 1990</w:t>
      </w:r>
      <w:r w:rsidRPr="00D8287E">
        <w:rPr>
          <w:rFonts w:ascii="Times New Roman" w:hAnsi="Times New Roman" w:cs="Times New Roman"/>
          <w:color w:val="000000"/>
          <w:szCs w:val="24"/>
          <w:shd w:val="clear" w:color="auto" w:fill="FFFFFF"/>
        </w:rPr>
        <w:t>)</w:t>
      </w:r>
    </w:p>
    <w:p w14:paraId="544F957B" w14:textId="2BB7529B" w:rsidR="00B85CC7" w:rsidRPr="00FD270E" w:rsidRDefault="00FD270E" w:rsidP="00FD270E">
      <w:pPr>
        <w:spacing w:line="276" w:lineRule="auto"/>
        <w:jc w:val="center"/>
        <w:rPr>
          <w:rFonts w:cstheme="minorHAnsi"/>
          <w:color w:val="000000"/>
          <w:szCs w:val="24"/>
          <w:shd w:val="clear" w:color="auto" w:fill="FFFFFF"/>
        </w:rPr>
      </w:pPr>
      <w:r w:rsidRPr="00FD270E">
        <w:rPr>
          <w:rFonts w:cstheme="minorHAnsi"/>
          <w:b/>
          <w:color w:val="000000"/>
          <w:szCs w:val="24"/>
          <w:shd w:val="clear" w:color="auto" w:fill="FFFFFF"/>
        </w:rPr>
        <w:t>COLLUVIAL, ALLUVIAL, AND MASS-WASTING DEPOSITS</w:t>
      </w:r>
    </w:p>
    <w:p w14:paraId="0C2666AE" w14:textId="5C0BB3E6" w:rsidR="00B85CC7" w:rsidRPr="002B10C1" w:rsidRDefault="00B85CC7" w:rsidP="00B85CC7">
      <w:pPr>
        <w:spacing w:line="276" w:lineRule="auto"/>
        <w:ind w:left="1170" w:hanging="1170"/>
        <w:rPr>
          <w:rFonts w:ascii="Times New Roman" w:hAnsi="Times New Roman" w:cs="Times New Roman"/>
          <w:color w:val="000000"/>
          <w:szCs w:val="24"/>
          <w:shd w:val="clear" w:color="auto" w:fill="FFFFFF"/>
        </w:rPr>
      </w:pPr>
      <w:proofErr w:type="spellStart"/>
      <w:r w:rsidRPr="002B10C1">
        <w:rPr>
          <w:rFonts w:ascii="Times New Roman" w:hAnsi="Times New Roman" w:cs="Times New Roman"/>
          <w:b/>
          <w:bCs/>
          <w:color w:val="000000"/>
          <w:szCs w:val="24"/>
          <w:shd w:val="clear" w:color="auto" w:fill="FFFFFF"/>
        </w:rPr>
        <w:t>Qtc</w:t>
      </w:r>
      <w:proofErr w:type="spellEnd"/>
      <w:r w:rsidRPr="002B10C1">
        <w:rPr>
          <w:rFonts w:ascii="Times New Roman" w:hAnsi="Times New Roman" w:cs="Times New Roman"/>
          <w:b/>
          <w:bCs/>
          <w:color w:val="000000"/>
          <w:szCs w:val="24"/>
          <w:shd w:val="clear" w:color="auto" w:fill="FFFFFF"/>
        </w:rPr>
        <w:tab/>
        <w:t xml:space="preserve">Talus, colluvium, and alluvium, </w:t>
      </w:r>
      <w:r w:rsidR="0025110E" w:rsidRPr="002B10C1">
        <w:rPr>
          <w:rFonts w:ascii="Times New Roman" w:hAnsi="Times New Roman" w:cs="Times New Roman"/>
          <w:b/>
          <w:bCs/>
          <w:color w:val="000000"/>
          <w:szCs w:val="24"/>
          <w:shd w:val="clear" w:color="auto" w:fill="FFFFFF"/>
        </w:rPr>
        <w:t>undifferentiated</w:t>
      </w:r>
      <w:r w:rsidRPr="002B10C1">
        <w:rPr>
          <w:rFonts w:ascii="Times New Roman" w:hAnsi="Times New Roman" w:cs="Times New Roman"/>
          <w:b/>
          <w:bCs/>
          <w:color w:val="000000"/>
          <w:szCs w:val="24"/>
          <w:shd w:val="clear" w:color="auto" w:fill="FFFFFF"/>
        </w:rPr>
        <w:t xml:space="preserve"> (Holocene to middle Pleistocene)</w:t>
      </w:r>
      <w:r w:rsidRPr="002B10C1">
        <w:rPr>
          <w:rFonts w:ascii="Times New Roman" w:hAnsi="Times New Roman" w:cs="Times New Roman"/>
        </w:rPr>
        <w:t>—</w:t>
      </w:r>
      <w:r w:rsidRPr="002B10C1">
        <w:rPr>
          <w:rFonts w:ascii="Times New Roman" w:hAnsi="Times New Roman" w:cs="Times New Roman"/>
          <w:color w:val="000000"/>
          <w:szCs w:val="24"/>
          <w:shd w:val="clear" w:color="auto" w:fill="FFFFFF"/>
        </w:rPr>
        <w:t xml:space="preserve">Includes gravity deposits of angular rock fragments, colluvial mixtures of sand, gravel, silt, </w:t>
      </w:r>
      <w:r w:rsidRPr="002B10C1">
        <w:rPr>
          <w:rFonts w:ascii="Times New Roman" w:hAnsi="Times New Roman" w:cs="Times New Roman"/>
          <w:color w:val="000000"/>
          <w:szCs w:val="24"/>
          <w:shd w:val="clear" w:color="auto" w:fill="FFFFFF"/>
        </w:rPr>
        <w:lastRenderedPageBreak/>
        <w:t xml:space="preserve">and clay derived mostly from weathered residuum and eolian deposits, and alluvium deposited mostly by sheetwash processes. Only large deposits mapped. </w:t>
      </w:r>
      <w:r w:rsidR="00566E78" w:rsidRPr="002B10C1">
        <w:rPr>
          <w:rFonts w:ascii="Times New Roman" w:hAnsi="Times New Roman" w:cs="Times New Roman"/>
          <w:color w:val="000000"/>
          <w:szCs w:val="24"/>
          <w:shd w:val="clear" w:color="auto" w:fill="FFFFFF"/>
        </w:rPr>
        <w:t>In Stillwater Range</w:t>
      </w:r>
      <w:r w:rsidR="007272C4" w:rsidRPr="002B10C1">
        <w:rPr>
          <w:rFonts w:ascii="Times New Roman" w:hAnsi="Times New Roman" w:cs="Times New Roman"/>
          <w:color w:val="000000"/>
          <w:szCs w:val="24"/>
          <w:shd w:val="clear" w:color="auto" w:fill="FFFFFF"/>
        </w:rPr>
        <w:t>, m</w:t>
      </w:r>
      <w:r w:rsidRPr="002B10C1">
        <w:rPr>
          <w:rFonts w:ascii="Times New Roman" w:hAnsi="Times New Roman" w:cs="Times New Roman"/>
          <w:color w:val="000000"/>
          <w:szCs w:val="24"/>
          <w:shd w:val="clear" w:color="auto" w:fill="FFFFFF"/>
        </w:rPr>
        <w:t>uch of the rubble derived from basalt (</w:t>
      </w:r>
      <w:r w:rsidR="00993B59" w:rsidRPr="002B10C1">
        <w:rPr>
          <w:rFonts w:ascii="Times New Roman" w:hAnsi="Times New Roman" w:cs="Times New Roman"/>
          <w:color w:val="000000"/>
          <w:szCs w:val="24"/>
          <w:shd w:val="clear" w:color="auto" w:fill="FFFFFF"/>
        </w:rPr>
        <w:t xml:space="preserve">unit </w:t>
      </w:r>
      <w:r w:rsidRPr="002B10C1">
        <w:rPr>
          <w:rFonts w:ascii="Times New Roman" w:hAnsi="Times New Roman" w:cs="Times New Roman"/>
          <w:color w:val="000000"/>
          <w:szCs w:val="24"/>
          <w:shd w:val="clear" w:color="auto" w:fill="FFFFFF"/>
        </w:rPr>
        <w:t>Tb) and granite porphyry (</w:t>
      </w:r>
      <w:r w:rsidR="00993B59" w:rsidRPr="002B10C1">
        <w:rPr>
          <w:rFonts w:ascii="Times New Roman" w:hAnsi="Times New Roman" w:cs="Times New Roman"/>
          <w:color w:val="000000"/>
          <w:szCs w:val="24"/>
          <w:shd w:val="clear" w:color="auto" w:fill="FFFFFF"/>
        </w:rPr>
        <w:t xml:space="preserve">unit </w:t>
      </w:r>
      <w:proofErr w:type="spellStart"/>
      <w:r w:rsidRPr="002B10C1">
        <w:rPr>
          <w:rFonts w:ascii="Times New Roman" w:hAnsi="Times New Roman" w:cs="Times New Roman"/>
          <w:color w:val="000000"/>
          <w:szCs w:val="24"/>
          <w:shd w:val="clear" w:color="auto" w:fill="FFFFFF"/>
        </w:rPr>
        <w:t>Tgp</w:t>
      </w:r>
      <w:proofErr w:type="spellEnd"/>
      <w:r w:rsidRPr="002B10C1">
        <w:rPr>
          <w:rFonts w:ascii="Times New Roman" w:hAnsi="Times New Roman" w:cs="Times New Roman"/>
          <w:color w:val="000000"/>
          <w:szCs w:val="24"/>
          <w:shd w:val="clear" w:color="auto" w:fill="FFFFFF"/>
        </w:rPr>
        <w:t>)</w:t>
      </w:r>
    </w:p>
    <w:p w14:paraId="383DD044" w14:textId="3A749E7D" w:rsidR="00B85CC7" w:rsidRPr="002B10C1" w:rsidRDefault="00B85CC7" w:rsidP="00B85CC7">
      <w:pPr>
        <w:spacing w:line="276" w:lineRule="auto"/>
        <w:ind w:left="1170" w:hanging="1170"/>
        <w:rPr>
          <w:rFonts w:ascii="Times New Roman" w:hAnsi="Times New Roman" w:cs="Times New Roman"/>
          <w:color w:val="000000"/>
          <w:szCs w:val="24"/>
          <w:shd w:val="clear" w:color="auto" w:fill="FFFFFF"/>
        </w:rPr>
      </w:pPr>
      <w:proofErr w:type="spellStart"/>
      <w:r w:rsidRPr="002B10C1">
        <w:rPr>
          <w:rFonts w:ascii="Times New Roman" w:hAnsi="Times New Roman" w:cs="Times New Roman"/>
          <w:b/>
          <w:bCs/>
          <w:color w:val="000000"/>
          <w:szCs w:val="24"/>
          <w:shd w:val="clear" w:color="auto" w:fill="FFFFFF"/>
        </w:rPr>
        <w:t>Qls</w:t>
      </w:r>
      <w:proofErr w:type="spellEnd"/>
      <w:r w:rsidRPr="002B10C1">
        <w:rPr>
          <w:rFonts w:ascii="Times New Roman" w:hAnsi="Times New Roman" w:cs="Times New Roman"/>
          <w:b/>
          <w:bCs/>
          <w:color w:val="000000"/>
          <w:szCs w:val="24"/>
          <w:shd w:val="clear" w:color="auto" w:fill="FFFFFF"/>
        </w:rPr>
        <w:tab/>
        <w:t>Landslide deposits (Holocene to middle Pleistocene)</w:t>
      </w:r>
      <w:r w:rsidRPr="002B10C1">
        <w:rPr>
          <w:rFonts w:ascii="Times New Roman" w:hAnsi="Times New Roman" w:cs="Times New Roman"/>
        </w:rPr>
        <w:t>—</w:t>
      </w:r>
      <w:r w:rsidR="001E0974" w:rsidRPr="002B10C1">
        <w:rPr>
          <w:rFonts w:ascii="Times New Roman" w:hAnsi="Times New Roman" w:cs="Times New Roman"/>
          <w:color w:val="000000"/>
          <w:szCs w:val="24"/>
          <w:shd w:val="clear" w:color="auto" w:fill="FFFFFF"/>
        </w:rPr>
        <w:t>Blocky or h</w:t>
      </w:r>
      <w:r w:rsidR="00684E03" w:rsidRPr="002B10C1">
        <w:rPr>
          <w:rFonts w:ascii="Times New Roman" w:hAnsi="Times New Roman" w:cs="Times New Roman"/>
          <w:color w:val="000000"/>
          <w:szCs w:val="24"/>
          <w:shd w:val="clear" w:color="auto" w:fill="FFFFFF"/>
        </w:rPr>
        <w:t>ummocky landslide deposits</w:t>
      </w:r>
      <w:r w:rsidR="00B658E6" w:rsidRPr="002B10C1">
        <w:rPr>
          <w:rFonts w:ascii="Times New Roman" w:hAnsi="Times New Roman" w:cs="Times New Roman"/>
          <w:color w:val="000000"/>
          <w:szCs w:val="24"/>
          <w:shd w:val="clear" w:color="auto" w:fill="FFFFFF"/>
        </w:rPr>
        <w:t>.</w:t>
      </w:r>
      <w:r w:rsidR="00684E03" w:rsidRPr="002B10C1">
        <w:rPr>
          <w:rFonts w:ascii="Times New Roman" w:hAnsi="Times New Roman" w:cs="Times New Roman"/>
          <w:color w:val="000000"/>
          <w:szCs w:val="24"/>
          <w:shd w:val="clear" w:color="auto" w:fill="FFFFFF"/>
        </w:rPr>
        <w:t xml:space="preserve"> </w:t>
      </w:r>
      <w:r w:rsidR="00B658E6" w:rsidRPr="002B10C1">
        <w:rPr>
          <w:rFonts w:ascii="Times New Roman" w:hAnsi="Times New Roman" w:cs="Times New Roman"/>
          <w:color w:val="000000"/>
          <w:szCs w:val="24"/>
          <w:shd w:val="clear" w:color="auto" w:fill="FFFFFF"/>
        </w:rPr>
        <w:t>I</w:t>
      </w:r>
      <w:r w:rsidR="00684E03" w:rsidRPr="002B10C1">
        <w:rPr>
          <w:rFonts w:ascii="Times New Roman" w:hAnsi="Times New Roman" w:cs="Times New Roman"/>
          <w:color w:val="000000"/>
          <w:szCs w:val="24"/>
          <w:shd w:val="clear" w:color="auto" w:fill="FFFFFF"/>
        </w:rPr>
        <w:t>n northwest</w:t>
      </w:r>
      <w:r w:rsidR="00B658E6" w:rsidRPr="002B10C1">
        <w:rPr>
          <w:rFonts w:ascii="Times New Roman" w:hAnsi="Times New Roman" w:cs="Times New Roman"/>
          <w:color w:val="000000"/>
          <w:szCs w:val="24"/>
          <w:shd w:val="clear" w:color="auto" w:fill="FFFFFF"/>
        </w:rPr>
        <w:t>ern</w:t>
      </w:r>
      <w:r w:rsidR="00684E03" w:rsidRPr="002B10C1">
        <w:rPr>
          <w:rFonts w:ascii="Times New Roman" w:hAnsi="Times New Roman" w:cs="Times New Roman"/>
          <w:color w:val="000000"/>
          <w:szCs w:val="24"/>
          <w:shd w:val="clear" w:color="auto" w:fill="FFFFFF"/>
        </w:rPr>
        <w:t xml:space="preserve"> part of map area</w:t>
      </w:r>
      <w:r w:rsidR="00304D73" w:rsidRPr="002B10C1">
        <w:rPr>
          <w:rFonts w:ascii="Times New Roman" w:hAnsi="Times New Roman" w:cs="Times New Roman"/>
          <w:color w:val="000000"/>
          <w:szCs w:val="24"/>
          <w:shd w:val="clear" w:color="auto" w:fill="FFFFFF"/>
        </w:rPr>
        <w:t xml:space="preserve"> hummocky deposits m</w:t>
      </w:r>
      <w:r w:rsidR="00684E03" w:rsidRPr="002B10C1">
        <w:rPr>
          <w:rFonts w:ascii="Times New Roman" w:hAnsi="Times New Roman" w:cs="Times New Roman"/>
          <w:color w:val="000000"/>
          <w:szCs w:val="24"/>
          <w:shd w:val="clear" w:color="auto" w:fill="FFFFFF"/>
        </w:rPr>
        <w:t>ade up of basalt (unit Tb) debris</w:t>
      </w:r>
    </w:p>
    <w:p w14:paraId="67E3123C" w14:textId="1A7EF377" w:rsidR="0013607C" w:rsidRPr="002B10C1" w:rsidRDefault="00EE5E2C" w:rsidP="008A6C53">
      <w:pPr>
        <w:spacing w:line="276" w:lineRule="auto"/>
        <w:ind w:left="1166" w:hanging="1166"/>
        <w:rPr>
          <w:rFonts w:ascii="Times New Roman" w:hAnsi="Times New Roman" w:cs="Times New Roman"/>
          <w:color w:val="000000"/>
          <w:szCs w:val="24"/>
          <w:shd w:val="clear" w:color="auto" w:fill="FFFFFF"/>
        </w:rPr>
      </w:pPr>
      <w:proofErr w:type="spellStart"/>
      <w:r w:rsidRPr="002B10C1">
        <w:rPr>
          <w:rFonts w:ascii="Times New Roman" w:hAnsi="Times New Roman" w:cs="Times New Roman"/>
          <w:b/>
          <w:bCs/>
          <w:color w:val="000000"/>
          <w:szCs w:val="24"/>
          <w:shd w:val="clear" w:color="auto" w:fill="FFFFFF"/>
        </w:rPr>
        <w:t>QTls</w:t>
      </w:r>
      <w:proofErr w:type="spellEnd"/>
      <w:r w:rsidRPr="002B10C1">
        <w:rPr>
          <w:rFonts w:ascii="Times New Roman" w:hAnsi="Times New Roman" w:cs="Times New Roman"/>
          <w:color w:val="000000"/>
          <w:szCs w:val="24"/>
          <w:shd w:val="clear" w:color="auto" w:fill="FFFFFF"/>
        </w:rPr>
        <w:tab/>
      </w:r>
      <w:r w:rsidRPr="002B10C1">
        <w:rPr>
          <w:rFonts w:ascii="Times New Roman" w:hAnsi="Times New Roman" w:cs="Times New Roman"/>
          <w:b/>
          <w:bCs/>
          <w:color w:val="000000"/>
          <w:szCs w:val="24"/>
          <w:shd w:val="clear" w:color="auto" w:fill="FFFFFF"/>
        </w:rPr>
        <w:t>Very old landslide deposits (early Pleistocene or Pliocene?)</w:t>
      </w:r>
      <w:r w:rsidRPr="002B10C1">
        <w:rPr>
          <w:rFonts w:ascii="Times New Roman" w:hAnsi="Times New Roman" w:cs="Times New Roman"/>
        </w:rPr>
        <w:t>—</w:t>
      </w:r>
      <w:r w:rsidRPr="002B10C1">
        <w:rPr>
          <w:rFonts w:ascii="Times New Roman" w:hAnsi="Times New Roman" w:cs="Times New Roman"/>
          <w:color w:val="000000"/>
          <w:szCs w:val="24"/>
          <w:shd w:val="clear" w:color="auto" w:fill="FFFFFF"/>
        </w:rPr>
        <w:t>Blocky landslide deposits covering Middlegate Formation along fault-bounded mountain front south of Eastgate. Originally mapped as "marginal tectonic breccia" by Axelrod (1985) but reinterpreted as landslide deposits by Stewart and others (1999)</w:t>
      </w:r>
    </w:p>
    <w:p w14:paraId="674EBD4C" w14:textId="248DABD4" w:rsidR="00350E51" w:rsidRPr="00F308EE" w:rsidRDefault="00B93DD7" w:rsidP="00350E51">
      <w:pPr>
        <w:spacing w:line="276" w:lineRule="auto"/>
        <w:jc w:val="center"/>
        <w:rPr>
          <w:rFonts w:cstheme="minorHAnsi"/>
          <w:b/>
          <w:bCs/>
          <w:color w:val="000000"/>
        </w:rPr>
      </w:pPr>
      <w:r w:rsidRPr="00F308EE">
        <w:rPr>
          <w:rFonts w:cstheme="minorHAnsi"/>
          <w:b/>
          <w:bCs/>
          <w:color w:val="000000"/>
        </w:rPr>
        <w:t xml:space="preserve">LACUSTRINE </w:t>
      </w:r>
      <w:r>
        <w:rPr>
          <w:rFonts w:cstheme="minorHAnsi"/>
          <w:b/>
          <w:bCs/>
          <w:color w:val="000000"/>
        </w:rPr>
        <w:t xml:space="preserve">AND PLAYA </w:t>
      </w:r>
      <w:r w:rsidRPr="00F308EE">
        <w:rPr>
          <w:rFonts w:cstheme="minorHAnsi"/>
          <w:b/>
          <w:bCs/>
          <w:color w:val="000000"/>
        </w:rPr>
        <w:t>DEPOSITS</w:t>
      </w:r>
    </w:p>
    <w:p w14:paraId="779F4117" w14:textId="00924EEE" w:rsidR="00B93DD7" w:rsidRPr="002B10C1" w:rsidRDefault="00B93DD7" w:rsidP="008A6C53">
      <w:pPr>
        <w:spacing w:line="276" w:lineRule="auto"/>
        <w:ind w:left="1166" w:hanging="1166"/>
        <w:rPr>
          <w:rFonts w:ascii="Times New Roman" w:hAnsi="Times New Roman" w:cs="Times New Roman"/>
        </w:rPr>
      </w:pPr>
      <w:proofErr w:type="spellStart"/>
      <w:r w:rsidRPr="002B10C1">
        <w:rPr>
          <w:rFonts w:ascii="Times New Roman" w:hAnsi="Times New Roman" w:cs="Times New Roman"/>
          <w:b/>
          <w:bCs/>
        </w:rPr>
        <w:t>Qp</w:t>
      </w:r>
      <w:proofErr w:type="spellEnd"/>
      <w:r w:rsidRPr="002B10C1">
        <w:rPr>
          <w:rFonts w:ascii="Times New Roman" w:hAnsi="Times New Roman" w:cs="Times New Roman"/>
          <w:b/>
          <w:bCs/>
        </w:rPr>
        <w:tab/>
        <w:t>Playa deposits (late Holocene)</w:t>
      </w:r>
      <w:r w:rsidR="00DE2528" w:rsidRPr="002B10C1">
        <w:rPr>
          <w:rFonts w:ascii="Times New Roman" w:hAnsi="Times New Roman" w:cs="Times New Roman"/>
        </w:rPr>
        <w:softHyphen/>
      </w:r>
      <w:r w:rsidR="00741AB9" w:rsidRPr="002B10C1">
        <w:rPr>
          <w:rFonts w:ascii="Times New Roman" w:hAnsi="Times New Roman" w:cs="Times New Roman"/>
        </w:rPr>
        <w:t>—</w:t>
      </w:r>
      <w:r w:rsidRPr="002B10C1">
        <w:rPr>
          <w:rFonts w:ascii="Times New Roman" w:hAnsi="Times New Roman" w:cs="Times New Roman"/>
        </w:rPr>
        <w:t>Silty clay, clayey silt, sand, and precipitated salts in ephemeral lake basin</w:t>
      </w:r>
      <w:r w:rsidR="00BB2F30" w:rsidRPr="002B10C1">
        <w:rPr>
          <w:rFonts w:ascii="Times New Roman" w:hAnsi="Times New Roman" w:cs="Times New Roman"/>
        </w:rPr>
        <w:t>s</w:t>
      </w:r>
      <w:r w:rsidRPr="002B10C1">
        <w:rPr>
          <w:rFonts w:ascii="Times New Roman" w:hAnsi="Times New Roman" w:cs="Times New Roman"/>
        </w:rPr>
        <w:t xml:space="preserve">. Mapped in </w:t>
      </w:r>
      <w:proofErr w:type="spellStart"/>
      <w:r w:rsidRPr="002B10C1">
        <w:rPr>
          <w:rFonts w:ascii="Times New Roman" w:hAnsi="Times New Roman" w:cs="Times New Roman"/>
        </w:rPr>
        <w:t>Labou</w:t>
      </w:r>
      <w:proofErr w:type="spellEnd"/>
      <w:r w:rsidRPr="002B10C1">
        <w:rPr>
          <w:rFonts w:ascii="Times New Roman" w:hAnsi="Times New Roman" w:cs="Times New Roman"/>
        </w:rPr>
        <w:t xml:space="preserve"> Flat</w:t>
      </w:r>
    </w:p>
    <w:p w14:paraId="0F0CBBC2" w14:textId="6EF9C6CB" w:rsidR="00350E51" w:rsidRPr="002B10C1" w:rsidRDefault="00350E51" w:rsidP="00350E51">
      <w:pPr>
        <w:spacing w:line="276" w:lineRule="auto"/>
        <w:ind w:left="1170" w:hanging="1170"/>
        <w:rPr>
          <w:rFonts w:ascii="Times New Roman" w:hAnsi="Times New Roman" w:cs="Times New Roman"/>
        </w:rPr>
      </w:pPr>
      <w:proofErr w:type="spellStart"/>
      <w:r w:rsidRPr="002B10C1">
        <w:rPr>
          <w:rFonts w:ascii="Times New Roman" w:hAnsi="Times New Roman" w:cs="Times New Roman"/>
          <w:b/>
          <w:bCs/>
        </w:rPr>
        <w:t>Qlb</w:t>
      </w:r>
      <w:proofErr w:type="spellEnd"/>
      <w:r w:rsidRPr="002B10C1">
        <w:rPr>
          <w:rFonts w:ascii="Times New Roman" w:hAnsi="Times New Roman" w:cs="Times New Roman"/>
          <w:b/>
          <w:bCs/>
        </w:rPr>
        <w:tab/>
      </w:r>
      <w:r w:rsidR="00746586" w:rsidRPr="002B10C1">
        <w:rPr>
          <w:rFonts w:ascii="Times New Roman" w:hAnsi="Times New Roman" w:cs="Times New Roman"/>
          <w:b/>
          <w:bCs/>
          <w:color w:val="000000"/>
          <w:shd w:val="clear" w:color="auto" w:fill="FFFFFF"/>
        </w:rPr>
        <w:t>B</w:t>
      </w:r>
      <w:r w:rsidRPr="002B10C1">
        <w:rPr>
          <w:rFonts w:ascii="Times New Roman" w:hAnsi="Times New Roman" w:cs="Times New Roman"/>
          <w:b/>
          <w:bCs/>
          <w:color w:val="000000"/>
          <w:shd w:val="clear" w:color="auto" w:fill="FFFFFF"/>
        </w:rPr>
        <w:t xml:space="preserve">each and shoreline deposits </w:t>
      </w:r>
      <w:r w:rsidR="000D1B07" w:rsidRPr="002B10C1">
        <w:rPr>
          <w:rFonts w:ascii="Times New Roman" w:hAnsi="Times New Roman" w:cs="Times New Roman"/>
          <w:b/>
          <w:bCs/>
          <w:color w:val="000000"/>
          <w:shd w:val="clear" w:color="auto" w:fill="FFFFFF"/>
        </w:rPr>
        <w:t xml:space="preserve">of Lake Dixie, Lake </w:t>
      </w:r>
      <w:proofErr w:type="spellStart"/>
      <w:r w:rsidR="000D1B07" w:rsidRPr="002B10C1">
        <w:rPr>
          <w:rFonts w:ascii="Times New Roman" w:hAnsi="Times New Roman" w:cs="Times New Roman"/>
          <w:b/>
          <w:bCs/>
          <w:color w:val="000000"/>
          <w:shd w:val="clear" w:color="auto" w:fill="FFFFFF"/>
        </w:rPr>
        <w:t>Labou</w:t>
      </w:r>
      <w:proofErr w:type="spellEnd"/>
      <w:r w:rsidR="000D1B07" w:rsidRPr="002B10C1">
        <w:rPr>
          <w:rFonts w:ascii="Times New Roman" w:hAnsi="Times New Roman" w:cs="Times New Roman"/>
          <w:b/>
          <w:bCs/>
          <w:color w:val="000000"/>
          <w:shd w:val="clear" w:color="auto" w:fill="FFFFFF"/>
        </w:rPr>
        <w:t xml:space="preserve">, or Lake Edwards </w:t>
      </w:r>
      <w:r w:rsidRPr="002B10C1">
        <w:rPr>
          <w:rFonts w:ascii="Times New Roman" w:hAnsi="Times New Roman" w:cs="Times New Roman"/>
          <w:b/>
          <w:bCs/>
          <w:color w:val="000000"/>
          <w:shd w:val="clear" w:color="auto" w:fill="FFFFFF"/>
        </w:rPr>
        <w:t>(late Pleistocene)</w:t>
      </w:r>
      <w:r w:rsidR="00F2403B" w:rsidRPr="002B10C1">
        <w:rPr>
          <w:rFonts w:ascii="Times New Roman" w:hAnsi="Times New Roman" w:cs="Times New Roman"/>
        </w:rPr>
        <w:t>—</w:t>
      </w:r>
      <w:r w:rsidRPr="002B10C1">
        <w:rPr>
          <w:rFonts w:ascii="Times New Roman" w:hAnsi="Times New Roman" w:cs="Times New Roman"/>
          <w:color w:val="000000"/>
          <w:shd w:val="clear" w:color="auto" w:fill="FFFFFF"/>
        </w:rPr>
        <w:t>Sandy pebble and cobble gravel, pebbly sand, sand, and silty sand in remnant shoreline deposits</w:t>
      </w:r>
      <w:r w:rsidR="00475542" w:rsidRPr="002B10C1">
        <w:rPr>
          <w:rFonts w:ascii="Times New Roman" w:hAnsi="Times New Roman" w:cs="Times New Roman"/>
          <w:color w:val="000000"/>
          <w:shd w:val="clear" w:color="auto" w:fill="FFFFFF"/>
        </w:rPr>
        <w:t xml:space="preserve"> </w:t>
      </w:r>
      <w:r w:rsidR="008D3E08" w:rsidRPr="002B10C1">
        <w:rPr>
          <w:rFonts w:ascii="Times New Roman" w:hAnsi="Times New Roman" w:cs="Times New Roman"/>
          <w:color w:val="000000"/>
          <w:shd w:val="clear" w:color="auto" w:fill="FFFFFF"/>
        </w:rPr>
        <w:t>formed during</w:t>
      </w:r>
      <w:r w:rsidR="00F97EE2" w:rsidRPr="002B10C1">
        <w:rPr>
          <w:rFonts w:ascii="Times New Roman" w:hAnsi="Times New Roman" w:cs="Times New Roman"/>
          <w:color w:val="000000"/>
          <w:shd w:val="clear" w:color="auto" w:fill="FFFFFF"/>
        </w:rPr>
        <w:t xml:space="preserve"> late Pleistocene </w:t>
      </w:r>
      <w:proofErr w:type="spellStart"/>
      <w:r w:rsidR="00F97EE2" w:rsidRPr="002B10C1">
        <w:rPr>
          <w:rFonts w:ascii="Times New Roman" w:hAnsi="Times New Roman" w:cs="Times New Roman"/>
          <w:color w:val="000000"/>
          <w:shd w:val="clear" w:color="auto" w:fill="FFFFFF"/>
        </w:rPr>
        <w:t>lacustral</w:t>
      </w:r>
      <w:proofErr w:type="spellEnd"/>
      <w:r w:rsidR="00F97EE2" w:rsidRPr="002B10C1">
        <w:rPr>
          <w:rFonts w:ascii="Times New Roman" w:hAnsi="Times New Roman" w:cs="Times New Roman"/>
          <w:color w:val="000000"/>
          <w:shd w:val="clear" w:color="auto" w:fill="FFFFFF"/>
        </w:rPr>
        <w:t xml:space="preserve"> cycle of </w:t>
      </w:r>
      <w:r w:rsidR="008D3E08" w:rsidRPr="002B10C1">
        <w:rPr>
          <w:rFonts w:ascii="Times New Roman" w:hAnsi="Times New Roman" w:cs="Times New Roman"/>
          <w:color w:val="000000"/>
          <w:shd w:val="clear" w:color="auto" w:fill="FFFFFF"/>
        </w:rPr>
        <w:t xml:space="preserve">pluvial </w:t>
      </w:r>
      <w:r w:rsidR="00F97EE2" w:rsidRPr="002B10C1">
        <w:rPr>
          <w:rFonts w:ascii="Times New Roman" w:hAnsi="Times New Roman" w:cs="Times New Roman"/>
          <w:color w:val="000000"/>
          <w:shd w:val="clear" w:color="auto" w:fill="FFFFFF"/>
        </w:rPr>
        <w:t>Lake Dixie</w:t>
      </w:r>
      <w:r w:rsidR="008D3E08" w:rsidRPr="002B10C1">
        <w:rPr>
          <w:rFonts w:ascii="Times New Roman" w:hAnsi="Times New Roman" w:cs="Times New Roman"/>
          <w:color w:val="000000"/>
          <w:shd w:val="clear" w:color="auto" w:fill="FFFFFF"/>
        </w:rPr>
        <w:t xml:space="preserve"> in Dixie Valley</w:t>
      </w:r>
      <w:r w:rsidR="00E106BD" w:rsidRPr="002B10C1">
        <w:rPr>
          <w:rFonts w:ascii="Times New Roman" w:hAnsi="Times New Roman" w:cs="Times New Roman"/>
          <w:color w:val="000000"/>
          <w:shd w:val="clear" w:color="auto" w:fill="FFFFFF"/>
        </w:rPr>
        <w:t xml:space="preserve">, </w:t>
      </w:r>
      <w:r w:rsidR="00C92C88" w:rsidRPr="002B10C1">
        <w:rPr>
          <w:rFonts w:ascii="Times New Roman" w:hAnsi="Times New Roman" w:cs="Times New Roman"/>
          <w:color w:val="000000"/>
          <w:shd w:val="clear" w:color="auto" w:fill="FFFFFF"/>
        </w:rPr>
        <w:t xml:space="preserve">pluvial </w:t>
      </w:r>
      <w:r w:rsidR="00F475AD" w:rsidRPr="002B10C1">
        <w:rPr>
          <w:rFonts w:ascii="Times New Roman" w:hAnsi="Times New Roman" w:cs="Times New Roman"/>
          <w:color w:val="000000"/>
          <w:shd w:val="clear" w:color="auto" w:fill="FFFFFF"/>
        </w:rPr>
        <w:t>L</w:t>
      </w:r>
      <w:r w:rsidR="00E106BD" w:rsidRPr="002B10C1">
        <w:rPr>
          <w:rFonts w:ascii="Times New Roman" w:hAnsi="Times New Roman" w:cs="Times New Roman"/>
          <w:color w:val="000000"/>
          <w:shd w:val="clear" w:color="auto" w:fill="FFFFFF"/>
        </w:rPr>
        <w:t xml:space="preserve">ake </w:t>
      </w:r>
      <w:proofErr w:type="spellStart"/>
      <w:r w:rsidR="00F475AD" w:rsidRPr="002B10C1">
        <w:rPr>
          <w:rFonts w:ascii="Times New Roman" w:hAnsi="Times New Roman" w:cs="Times New Roman"/>
          <w:color w:val="000000"/>
          <w:shd w:val="clear" w:color="auto" w:fill="FFFFFF"/>
        </w:rPr>
        <w:t>L</w:t>
      </w:r>
      <w:r w:rsidR="00E106BD" w:rsidRPr="002B10C1">
        <w:rPr>
          <w:rFonts w:ascii="Times New Roman" w:hAnsi="Times New Roman" w:cs="Times New Roman"/>
          <w:color w:val="000000"/>
          <w:shd w:val="clear" w:color="auto" w:fill="FFFFFF"/>
        </w:rPr>
        <w:t>abou</w:t>
      </w:r>
      <w:proofErr w:type="spellEnd"/>
      <w:r w:rsidR="00C92C88" w:rsidRPr="002B10C1">
        <w:rPr>
          <w:rFonts w:ascii="Times New Roman" w:hAnsi="Times New Roman" w:cs="Times New Roman"/>
          <w:color w:val="000000"/>
          <w:shd w:val="clear" w:color="auto" w:fill="FFFFFF"/>
        </w:rPr>
        <w:t xml:space="preserve"> in Fairview Valley</w:t>
      </w:r>
      <w:r w:rsidR="00E106BD" w:rsidRPr="002B10C1">
        <w:rPr>
          <w:rFonts w:ascii="Times New Roman" w:hAnsi="Times New Roman" w:cs="Times New Roman"/>
          <w:color w:val="000000"/>
          <w:shd w:val="clear" w:color="auto" w:fill="FFFFFF"/>
        </w:rPr>
        <w:t xml:space="preserve">, </w:t>
      </w:r>
      <w:r w:rsidR="00830904" w:rsidRPr="002B10C1">
        <w:rPr>
          <w:rFonts w:ascii="Times New Roman" w:hAnsi="Times New Roman" w:cs="Times New Roman"/>
          <w:color w:val="000000"/>
          <w:shd w:val="clear" w:color="auto" w:fill="FFFFFF"/>
        </w:rPr>
        <w:t>and pluvial</w:t>
      </w:r>
      <w:r w:rsidR="00F475AD" w:rsidRPr="002B10C1">
        <w:rPr>
          <w:rFonts w:ascii="Times New Roman" w:hAnsi="Times New Roman" w:cs="Times New Roman"/>
          <w:color w:val="000000"/>
          <w:shd w:val="clear" w:color="auto" w:fill="FFFFFF"/>
        </w:rPr>
        <w:t xml:space="preserve"> Lake Edwards</w:t>
      </w:r>
      <w:r w:rsidR="00244B76" w:rsidRPr="002B10C1">
        <w:rPr>
          <w:rFonts w:ascii="Times New Roman" w:hAnsi="Times New Roman" w:cs="Times New Roman"/>
          <w:color w:val="000000"/>
          <w:shd w:val="clear" w:color="auto" w:fill="FFFFFF"/>
        </w:rPr>
        <w:t xml:space="preserve"> in Edwards Creek Valley</w:t>
      </w:r>
      <w:r w:rsidR="00443124" w:rsidRPr="002B10C1">
        <w:rPr>
          <w:rFonts w:ascii="Times New Roman" w:hAnsi="Times New Roman" w:cs="Times New Roman"/>
          <w:color w:val="000000"/>
          <w:shd w:val="clear" w:color="auto" w:fill="FFFFFF"/>
        </w:rPr>
        <w:t xml:space="preserve"> (e.g., </w:t>
      </w:r>
      <w:r w:rsidR="00557F89" w:rsidRPr="002B10C1">
        <w:rPr>
          <w:rFonts w:ascii="Times New Roman" w:hAnsi="Times New Roman" w:cs="Times New Roman"/>
          <w:color w:val="000000"/>
          <w:shd w:val="clear" w:color="auto" w:fill="FFFFFF"/>
        </w:rPr>
        <w:t>Mifflin and Wheat</w:t>
      </w:r>
      <w:r w:rsidR="004255FF" w:rsidRPr="002B10C1">
        <w:rPr>
          <w:rFonts w:ascii="Times New Roman" w:hAnsi="Times New Roman" w:cs="Times New Roman"/>
          <w:color w:val="000000"/>
          <w:shd w:val="clear" w:color="auto" w:fill="FFFFFF"/>
        </w:rPr>
        <w:t xml:space="preserve">, 1979; Bell and </w:t>
      </w:r>
      <w:proofErr w:type="spellStart"/>
      <w:r w:rsidR="004255FF" w:rsidRPr="002B10C1">
        <w:rPr>
          <w:rFonts w:ascii="Times New Roman" w:hAnsi="Times New Roman" w:cs="Times New Roman"/>
          <w:color w:val="000000"/>
          <w:shd w:val="clear" w:color="auto" w:fill="FFFFFF"/>
        </w:rPr>
        <w:t>Katzer</w:t>
      </w:r>
      <w:proofErr w:type="spellEnd"/>
      <w:r w:rsidR="004255FF" w:rsidRPr="002B10C1">
        <w:rPr>
          <w:rFonts w:ascii="Times New Roman" w:hAnsi="Times New Roman" w:cs="Times New Roman"/>
          <w:color w:val="000000"/>
          <w:shd w:val="clear" w:color="auto" w:fill="FFFFFF"/>
        </w:rPr>
        <w:t>, 1987, 1990</w:t>
      </w:r>
      <w:r w:rsidR="00DE58F6" w:rsidRPr="002B10C1">
        <w:rPr>
          <w:rFonts w:ascii="Times New Roman" w:hAnsi="Times New Roman" w:cs="Times New Roman"/>
          <w:color w:val="000000"/>
          <w:shd w:val="clear" w:color="auto" w:fill="FFFFFF"/>
        </w:rPr>
        <w:t xml:space="preserve">; </w:t>
      </w:r>
      <w:proofErr w:type="spellStart"/>
      <w:r w:rsidR="00DE58F6" w:rsidRPr="002B10C1">
        <w:rPr>
          <w:rFonts w:ascii="Times New Roman" w:hAnsi="Times New Roman" w:cs="Times New Roman"/>
          <w:color w:val="000000"/>
          <w:shd w:val="clear" w:color="auto" w:fill="FFFFFF"/>
        </w:rPr>
        <w:t>Machette</w:t>
      </w:r>
      <w:proofErr w:type="spellEnd"/>
      <w:r w:rsidR="00DE58F6" w:rsidRPr="002B10C1">
        <w:rPr>
          <w:rFonts w:ascii="Times New Roman" w:hAnsi="Times New Roman" w:cs="Times New Roman"/>
          <w:color w:val="000000"/>
          <w:shd w:val="clear" w:color="auto" w:fill="FFFFFF"/>
        </w:rPr>
        <w:t xml:space="preserve"> and others, 2005</w:t>
      </w:r>
      <w:r w:rsidR="00501C0D" w:rsidRPr="002B10C1">
        <w:rPr>
          <w:rFonts w:ascii="Times New Roman" w:hAnsi="Times New Roman" w:cs="Times New Roman"/>
          <w:color w:val="000000"/>
          <w:shd w:val="clear" w:color="auto" w:fill="FFFFFF"/>
        </w:rPr>
        <w:t xml:space="preserve">; </w:t>
      </w:r>
      <w:r w:rsidR="00703B19" w:rsidRPr="002B10C1">
        <w:rPr>
          <w:rFonts w:ascii="Times New Roman" w:hAnsi="Times New Roman" w:cs="Times New Roman"/>
          <w:color w:val="000000"/>
          <w:shd w:val="clear" w:color="auto" w:fill="FFFFFF"/>
        </w:rPr>
        <w:t xml:space="preserve">Koehler and </w:t>
      </w:r>
      <w:proofErr w:type="spellStart"/>
      <w:r w:rsidR="00703B19" w:rsidRPr="002B10C1">
        <w:rPr>
          <w:rFonts w:ascii="Times New Roman" w:hAnsi="Times New Roman" w:cs="Times New Roman"/>
          <w:color w:val="000000"/>
          <w:shd w:val="clear" w:color="auto" w:fill="FFFFFF"/>
        </w:rPr>
        <w:t>Wesnousky</w:t>
      </w:r>
      <w:proofErr w:type="spellEnd"/>
      <w:r w:rsidR="00703B19" w:rsidRPr="002B10C1">
        <w:rPr>
          <w:rFonts w:ascii="Times New Roman" w:hAnsi="Times New Roman" w:cs="Times New Roman"/>
          <w:color w:val="000000"/>
          <w:shd w:val="clear" w:color="auto" w:fill="FFFFFF"/>
        </w:rPr>
        <w:t>, 2011</w:t>
      </w:r>
      <w:r w:rsidR="006B02F2" w:rsidRPr="002B10C1">
        <w:rPr>
          <w:rFonts w:ascii="Times New Roman" w:hAnsi="Times New Roman" w:cs="Times New Roman"/>
          <w:color w:val="000000"/>
          <w:shd w:val="clear" w:color="auto" w:fill="FFFFFF"/>
        </w:rPr>
        <w:t>; Calvin</w:t>
      </w:r>
      <w:r w:rsidR="00035364" w:rsidRPr="002B10C1">
        <w:rPr>
          <w:rFonts w:ascii="Times New Roman" w:hAnsi="Times New Roman" w:cs="Times New Roman"/>
          <w:color w:val="000000"/>
          <w:shd w:val="clear" w:color="auto" w:fill="FFFFFF"/>
        </w:rPr>
        <w:t xml:space="preserve"> and others, 2012</w:t>
      </w:r>
      <w:r w:rsidR="00703B19"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 Locally covered by thin deposits of unmapped alluvial gravel, eolian silt, or eolian sand. Typically forms gravelly beach ridges or locally a thin</w:t>
      </w:r>
      <w:r w:rsidR="00F74ECD" w:rsidRPr="002B10C1">
        <w:rPr>
          <w:rFonts w:ascii="Times New Roman" w:hAnsi="Times New Roman" w:cs="Times New Roman"/>
          <w:color w:val="000000"/>
          <w:shd w:val="clear" w:color="auto" w:fill="FFFFFF"/>
        </w:rPr>
        <w:t xml:space="preserve"> </w:t>
      </w:r>
      <w:r w:rsidRPr="002B10C1">
        <w:rPr>
          <w:rFonts w:ascii="Times New Roman" w:hAnsi="Times New Roman" w:cs="Times New Roman"/>
          <w:color w:val="000000"/>
          <w:shd w:val="clear" w:color="auto" w:fill="FFFFFF"/>
        </w:rPr>
        <w:t xml:space="preserve">veneer </w:t>
      </w:r>
      <w:r w:rsidR="00F74ECD" w:rsidRPr="002B10C1">
        <w:rPr>
          <w:rFonts w:ascii="Times New Roman" w:hAnsi="Times New Roman" w:cs="Times New Roman"/>
          <w:color w:val="000000"/>
          <w:shd w:val="clear" w:color="auto" w:fill="FFFFFF"/>
        </w:rPr>
        <w:t xml:space="preserve">of beach gravel </w:t>
      </w:r>
      <w:r w:rsidRPr="002B10C1">
        <w:rPr>
          <w:rFonts w:ascii="Times New Roman" w:hAnsi="Times New Roman" w:cs="Times New Roman"/>
          <w:color w:val="000000"/>
          <w:shd w:val="clear" w:color="auto" w:fill="FFFFFF"/>
        </w:rPr>
        <w:t xml:space="preserve">overlying fine grained lacustrine sediments (unit </w:t>
      </w:r>
      <w:proofErr w:type="spellStart"/>
      <w:r w:rsidRPr="002B10C1">
        <w:rPr>
          <w:rFonts w:ascii="Times New Roman" w:hAnsi="Times New Roman" w:cs="Times New Roman"/>
          <w:color w:val="000000"/>
          <w:shd w:val="clear" w:color="auto" w:fill="FFFFFF"/>
        </w:rPr>
        <w:t>Qlf</w:t>
      </w:r>
      <w:proofErr w:type="spellEnd"/>
      <w:r w:rsidRPr="002B10C1">
        <w:rPr>
          <w:rFonts w:ascii="Times New Roman" w:hAnsi="Times New Roman" w:cs="Times New Roman"/>
          <w:color w:val="000000"/>
          <w:shd w:val="clear" w:color="auto" w:fill="FFFFFF"/>
        </w:rPr>
        <w:t xml:space="preserve">). </w:t>
      </w:r>
      <w:r w:rsidR="00253F02" w:rsidRPr="002B10C1">
        <w:rPr>
          <w:rFonts w:ascii="Times New Roman" w:hAnsi="Times New Roman" w:cs="Times New Roman"/>
          <w:shd w:val="clear" w:color="auto" w:fill="FFFFFF"/>
        </w:rPr>
        <w:t>In Dixie Valley, locally contains dendritic tufa heads (</w:t>
      </w:r>
      <w:r w:rsidR="000F6A04" w:rsidRPr="002B10C1">
        <w:rPr>
          <w:rFonts w:ascii="Times New Roman" w:hAnsi="Times New Roman" w:cs="Times New Roman"/>
          <w:shd w:val="clear" w:color="auto" w:fill="FFFFFF"/>
        </w:rPr>
        <w:t>based on descriptions of</w:t>
      </w:r>
      <w:r w:rsidR="00253F02" w:rsidRPr="002B10C1">
        <w:rPr>
          <w:rFonts w:ascii="Times New Roman" w:hAnsi="Times New Roman" w:cs="Times New Roman"/>
          <w:shd w:val="clear" w:color="auto" w:fill="FFFFFF"/>
        </w:rPr>
        <w:t xml:space="preserve"> Russell, 1885; Morrison, 1964) or is cemented by dense tufa coatings on pebbles and cobbles (lithoid tufa of Russell</w:t>
      </w:r>
      <w:r w:rsidR="00A44523" w:rsidRPr="002B10C1">
        <w:rPr>
          <w:rFonts w:ascii="Times New Roman" w:hAnsi="Times New Roman" w:cs="Times New Roman"/>
          <w:shd w:val="clear" w:color="auto" w:fill="FFFFFF"/>
        </w:rPr>
        <w:t xml:space="preserve"> [</w:t>
      </w:r>
      <w:r w:rsidR="00253F02" w:rsidRPr="002B10C1">
        <w:rPr>
          <w:rFonts w:ascii="Times New Roman" w:hAnsi="Times New Roman" w:cs="Times New Roman"/>
          <w:shd w:val="clear" w:color="auto" w:fill="FFFFFF"/>
        </w:rPr>
        <w:t>1885</w:t>
      </w:r>
      <w:r w:rsidR="00A44523" w:rsidRPr="002B10C1">
        <w:rPr>
          <w:rFonts w:ascii="Times New Roman" w:hAnsi="Times New Roman" w:cs="Times New Roman"/>
          <w:shd w:val="clear" w:color="auto" w:fill="FFFFFF"/>
        </w:rPr>
        <w:t xml:space="preserve">] </w:t>
      </w:r>
      <w:r w:rsidR="00253F02" w:rsidRPr="002B10C1">
        <w:rPr>
          <w:rFonts w:ascii="Times New Roman" w:hAnsi="Times New Roman" w:cs="Times New Roman"/>
          <w:shd w:val="clear" w:color="auto" w:fill="FFFFFF"/>
        </w:rPr>
        <w:t>and Morrison</w:t>
      </w:r>
      <w:r w:rsidR="00A44523" w:rsidRPr="002B10C1">
        <w:rPr>
          <w:rFonts w:ascii="Times New Roman" w:hAnsi="Times New Roman" w:cs="Times New Roman"/>
          <w:shd w:val="clear" w:color="auto" w:fill="FFFFFF"/>
        </w:rPr>
        <w:t xml:space="preserve"> [</w:t>
      </w:r>
      <w:r w:rsidR="00253F02" w:rsidRPr="002B10C1">
        <w:rPr>
          <w:rFonts w:ascii="Times New Roman" w:hAnsi="Times New Roman" w:cs="Times New Roman"/>
          <w:shd w:val="clear" w:color="auto" w:fill="FFFFFF"/>
        </w:rPr>
        <w:t>1964</w:t>
      </w:r>
      <w:r w:rsidR="00A44523" w:rsidRPr="002B10C1">
        <w:rPr>
          <w:rFonts w:ascii="Times New Roman" w:hAnsi="Times New Roman" w:cs="Times New Roman"/>
          <w:shd w:val="clear" w:color="auto" w:fill="FFFFFF"/>
        </w:rPr>
        <w:t>]</w:t>
      </w:r>
      <w:r w:rsidR="00253F02" w:rsidRPr="002B10C1">
        <w:rPr>
          <w:rFonts w:ascii="Times New Roman" w:hAnsi="Times New Roman" w:cs="Times New Roman"/>
          <w:shd w:val="clear" w:color="auto" w:fill="FFFFFF"/>
        </w:rPr>
        <w:t>; Benson</w:t>
      </w:r>
      <w:r w:rsidR="000023C8" w:rsidRPr="002B10C1">
        <w:rPr>
          <w:rFonts w:ascii="Times New Roman" w:hAnsi="Times New Roman" w:cs="Times New Roman"/>
          <w:shd w:val="clear" w:color="auto" w:fill="FFFFFF"/>
        </w:rPr>
        <w:t xml:space="preserve"> [</w:t>
      </w:r>
      <w:r w:rsidR="00253F02" w:rsidRPr="002B10C1">
        <w:rPr>
          <w:rFonts w:ascii="Times New Roman" w:hAnsi="Times New Roman" w:cs="Times New Roman"/>
          <w:shd w:val="clear" w:color="auto" w:fill="FFFFFF"/>
        </w:rPr>
        <w:t>2004</w:t>
      </w:r>
      <w:r w:rsidR="000023C8" w:rsidRPr="002B10C1">
        <w:rPr>
          <w:rFonts w:ascii="Times New Roman" w:hAnsi="Times New Roman" w:cs="Times New Roman"/>
          <w:shd w:val="clear" w:color="auto" w:fill="FFFFFF"/>
        </w:rPr>
        <w:t>]</w:t>
      </w:r>
      <w:r w:rsidR="00253F02" w:rsidRPr="002B10C1">
        <w:rPr>
          <w:rFonts w:ascii="Times New Roman" w:hAnsi="Times New Roman" w:cs="Times New Roman"/>
          <w:shd w:val="clear" w:color="auto" w:fill="FFFFFF"/>
        </w:rPr>
        <w:t xml:space="preserve">). Beach gravels subrounded to rounded, many disc shaped. </w:t>
      </w:r>
      <w:r w:rsidRPr="002B10C1">
        <w:rPr>
          <w:rFonts w:ascii="Times New Roman" w:hAnsi="Times New Roman" w:cs="Times New Roman"/>
          <w:color w:val="000000"/>
          <w:shd w:val="clear" w:color="auto" w:fill="FFFFFF"/>
        </w:rPr>
        <w:t xml:space="preserve">Desert pavement moderately developed with moderate varnish. </w:t>
      </w:r>
      <w:r w:rsidR="003A795F" w:rsidRPr="002B10C1">
        <w:rPr>
          <w:rFonts w:ascii="Times New Roman" w:hAnsi="Times New Roman" w:cs="Times New Roman"/>
          <w:color w:val="000000"/>
          <w:shd w:val="clear" w:color="auto" w:fill="FFFFFF"/>
        </w:rPr>
        <w:t>Surface clasts</w:t>
      </w:r>
      <w:r w:rsidRPr="002B10C1">
        <w:rPr>
          <w:rFonts w:ascii="Times New Roman" w:hAnsi="Times New Roman" w:cs="Times New Roman"/>
          <w:color w:val="000000"/>
          <w:shd w:val="clear" w:color="auto" w:fill="FFFFFF"/>
        </w:rPr>
        <w:t xml:space="preserve"> shattered </w:t>
      </w:r>
      <w:r w:rsidR="00CB5385" w:rsidRPr="002B10C1">
        <w:rPr>
          <w:rFonts w:ascii="Times New Roman" w:hAnsi="Times New Roman" w:cs="Times New Roman"/>
          <w:color w:val="000000"/>
          <w:shd w:val="clear" w:color="auto" w:fill="FFFFFF"/>
        </w:rPr>
        <w:t xml:space="preserve">by post-depositional </w:t>
      </w:r>
      <w:r w:rsidR="00266468" w:rsidRPr="002B10C1">
        <w:rPr>
          <w:rFonts w:ascii="Times New Roman" w:hAnsi="Times New Roman" w:cs="Times New Roman"/>
          <w:color w:val="000000"/>
          <w:shd w:val="clear" w:color="auto" w:fill="FFFFFF"/>
        </w:rPr>
        <w:t xml:space="preserve">weathering processes are common. </w:t>
      </w:r>
      <w:r w:rsidR="009925F1" w:rsidRPr="002B10C1">
        <w:rPr>
          <w:rFonts w:ascii="Times New Roman" w:hAnsi="Times New Roman" w:cs="Times New Roman"/>
          <w:color w:val="000000"/>
          <w:shd w:val="clear" w:color="auto" w:fill="FFFFFF"/>
        </w:rPr>
        <w:t xml:space="preserve">Remnant beach deposits mark </w:t>
      </w:r>
      <w:proofErr w:type="spellStart"/>
      <w:r w:rsidR="009925F1" w:rsidRPr="002B10C1">
        <w:rPr>
          <w:rFonts w:ascii="Times New Roman" w:hAnsi="Times New Roman" w:cs="Times New Roman"/>
          <w:color w:val="000000"/>
          <w:shd w:val="clear" w:color="auto" w:fill="FFFFFF"/>
        </w:rPr>
        <w:t>highstand</w:t>
      </w:r>
      <w:proofErr w:type="spellEnd"/>
      <w:r w:rsidR="009925F1" w:rsidRPr="002B10C1">
        <w:rPr>
          <w:rFonts w:ascii="Times New Roman" w:hAnsi="Times New Roman" w:cs="Times New Roman"/>
          <w:color w:val="000000"/>
          <w:shd w:val="clear" w:color="auto" w:fill="FFFFFF"/>
        </w:rPr>
        <w:t xml:space="preserve"> shorelines at about 1097 m in Lake Dixie, about 1274 m in Lake </w:t>
      </w:r>
      <w:proofErr w:type="spellStart"/>
      <w:r w:rsidR="009925F1" w:rsidRPr="002B10C1">
        <w:rPr>
          <w:rFonts w:ascii="Times New Roman" w:hAnsi="Times New Roman" w:cs="Times New Roman"/>
          <w:color w:val="000000"/>
          <w:shd w:val="clear" w:color="auto" w:fill="FFFFFF"/>
        </w:rPr>
        <w:t>Labou</w:t>
      </w:r>
      <w:proofErr w:type="spellEnd"/>
      <w:r w:rsidR="009925F1" w:rsidRPr="002B10C1">
        <w:rPr>
          <w:rFonts w:ascii="Times New Roman" w:hAnsi="Times New Roman" w:cs="Times New Roman"/>
          <w:color w:val="000000"/>
          <w:shd w:val="clear" w:color="auto" w:fill="FFFFFF"/>
        </w:rPr>
        <w:t>, and about 1609 m in Lake Edwards (Mifflin and Wheat, 1979)</w:t>
      </w:r>
    </w:p>
    <w:p w14:paraId="6ADC8EDF" w14:textId="4F41D709" w:rsidR="003A12C6" w:rsidRPr="002B10C1" w:rsidRDefault="003A12C6" w:rsidP="00D16D81">
      <w:pPr>
        <w:spacing w:line="276" w:lineRule="auto"/>
        <w:ind w:left="1170" w:hanging="1170"/>
        <w:rPr>
          <w:rFonts w:ascii="Times New Roman" w:hAnsi="Times New Roman" w:cs="Times New Roman"/>
        </w:rPr>
      </w:pPr>
      <w:proofErr w:type="spellStart"/>
      <w:r w:rsidRPr="002B10C1">
        <w:rPr>
          <w:rFonts w:ascii="Times New Roman" w:hAnsi="Times New Roman" w:cs="Times New Roman"/>
          <w:b/>
          <w:bCs/>
        </w:rPr>
        <w:t>Qlf</w:t>
      </w:r>
      <w:proofErr w:type="spellEnd"/>
      <w:r w:rsidRPr="002B10C1">
        <w:rPr>
          <w:rFonts w:ascii="Times New Roman" w:hAnsi="Times New Roman" w:cs="Times New Roman"/>
          <w:b/>
          <w:bCs/>
        </w:rPr>
        <w:tab/>
      </w:r>
      <w:r w:rsidR="002B28B6" w:rsidRPr="002B10C1">
        <w:rPr>
          <w:rFonts w:ascii="Times New Roman" w:hAnsi="Times New Roman" w:cs="Times New Roman"/>
          <w:b/>
          <w:bCs/>
        </w:rPr>
        <w:t xml:space="preserve">Sediments of Lake Dixie </w:t>
      </w:r>
      <w:r w:rsidRPr="002B10C1">
        <w:rPr>
          <w:rFonts w:ascii="Times New Roman" w:hAnsi="Times New Roman" w:cs="Times New Roman"/>
          <w:b/>
          <w:bCs/>
        </w:rPr>
        <w:t>(late Pleistocene)</w:t>
      </w:r>
      <w:r w:rsidR="00F2403B" w:rsidRPr="002B10C1">
        <w:rPr>
          <w:rFonts w:ascii="Times New Roman" w:hAnsi="Times New Roman" w:cs="Times New Roman"/>
        </w:rPr>
        <w:t>—</w:t>
      </w:r>
      <w:r w:rsidRPr="002B10C1">
        <w:rPr>
          <w:rFonts w:ascii="Times New Roman" w:hAnsi="Times New Roman" w:cs="Times New Roman"/>
        </w:rPr>
        <w:t>Sandy silt, silty sand, sand, clayey silt, silty clay, pebbly sand, and pebble gravel</w:t>
      </w:r>
      <w:r w:rsidR="00113173" w:rsidRPr="002B10C1">
        <w:rPr>
          <w:rFonts w:ascii="Times New Roman" w:hAnsi="Times New Roman" w:cs="Times New Roman"/>
        </w:rPr>
        <w:t xml:space="preserve"> </w:t>
      </w:r>
      <w:r w:rsidR="00E36364" w:rsidRPr="002B10C1">
        <w:rPr>
          <w:rFonts w:ascii="Times New Roman" w:hAnsi="Times New Roman" w:cs="Times New Roman"/>
        </w:rPr>
        <w:t xml:space="preserve">deposited during late Pleistocene </w:t>
      </w:r>
      <w:proofErr w:type="spellStart"/>
      <w:r w:rsidR="00E36364" w:rsidRPr="002B10C1">
        <w:rPr>
          <w:rFonts w:ascii="Times New Roman" w:hAnsi="Times New Roman" w:cs="Times New Roman"/>
        </w:rPr>
        <w:t>lacustral</w:t>
      </w:r>
      <w:proofErr w:type="spellEnd"/>
      <w:r w:rsidR="00E36364" w:rsidRPr="002B10C1">
        <w:rPr>
          <w:rFonts w:ascii="Times New Roman" w:hAnsi="Times New Roman" w:cs="Times New Roman"/>
        </w:rPr>
        <w:t xml:space="preserve"> cycle of pluvial Lake Dixie in Dixie Valley</w:t>
      </w:r>
      <w:r w:rsidR="00C774C9" w:rsidRPr="002B10C1">
        <w:rPr>
          <w:rFonts w:ascii="Times New Roman" w:hAnsi="Times New Roman" w:cs="Times New Roman"/>
        </w:rPr>
        <w:t xml:space="preserve"> (e.g., </w:t>
      </w:r>
      <w:r w:rsidR="00450C38" w:rsidRPr="002B10C1">
        <w:rPr>
          <w:rFonts w:ascii="Times New Roman" w:hAnsi="Times New Roman" w:cs="Times New Roman"/>
          <w:color w:val="000000"/>
          <w:shd w:val="clear" w:color="auto" w:fill="FFFFFF"/>
        </w:rPr>
        <w:t xml:space="preserve">Mifflin and Wheat, 1979; Bell and </w:t>
      </w:r>
      <w:proofErr w:type="spellStart"/>
      <w:r w:rsidR="00450C38" w:rsidRPr="002B10C1">
        <w:rPr>
          <w:rFonts w:ascii="Times New Roman" w:hAnsi="Times New Roman" w:cs="Times New Roman"/>
          <w:color w:val="000000"/>
          <w:shd w:val="clear" w:color="auto" w:fill="FFFFFF"/>
        </w:rPr>
        <w:t>Katzer</w:t>
      </w:r>
      <w:proofErr w:type="spellEnd"/>
      <w:r w:rsidR="00450C38" w:rsidRPr="002B10C1">
        <w:rPr>
          <w:rFonts w:ascii="Times New Roman" w:hAnsi="Times New Roman" w:cs="Times New Roman"/>
          <w:color w:val="000000"/>
          <w:shd w:val="clear" w:color="auto" w:fill="FFFFFF"/>
        </w:rPr>
        <w:t>, 1987, 1990</w:t>
      </w:r>
      <w:r w:rsidR="0065498F" w:rsidRPr="002B10C1">
        <w:rPr>
          <w:rFonts w:ascii="Times New Roman" w:hAnsi="Times New Roman" w:cs="Times New Roman"/>
          <w:color w:val="000000"/>
          <w:shd w:val="clear" w:color="auto" w:fill="FFFFFF"/>
        </w:rPr>
        <w:t>)</w:t>
      </w:r>
      <w:r w:rsidRPr="002B10C1">
        <w:rPr>
          <w:rFonts w:ascii="Times New Roman" w:hAnsi="Times New Roman" w:cs="Times New Roman"/>
        </w:rPr>
        <w:t xml:space="preserve">. Pale brown. </w:t>
      </w:r>
      <w:r w:rsidRPr="002B10C1">
        <w:rPr>
          <w:rFonts w:ascii="Times New Roman" w:hAnsi="Times New Roman" w:cs="Times New Roman"/>
          <w:color w:val="000000"/>
          <w:shd w:val="clear" w:color="auto" w:fill="FFFFFF"/>
        </w:rPr>
        <w:t>Typically has polygonal fracture pattern</w:t>
      </w:r>
      <w:r w:rsidR="00A21F3D" w:rsidRPr="002B10C1">
        <w:rPr>
          <w:rFonts w:ascii="Times New Roman" w:hAnsi="Times New Roman" w:cs="Times New Roman"/>
          <w:color w:val="000000"/>
          <w:shd w:val="clear" w:color="auto" w:fill="FFFFFF"/>
        </w:rPr>
        <w:t xml:space="preserve"> at surface</w:t>
      </w:r>
      <w:r w:rsidRPr="002B10C1">
        <w:rPr>
          <w:rFonts w:ascii="Times New Roman" w:hAnsi="Times New Roman" w:cs="Times New Roman"/>
          <w:color w:val="000000"/>
          <w:shd w:val="clear" w:color="auto" w:fill="FFFFFF"/>
        </w:rPr>
        <w:t xml:space="preserve">; fractures lined by small pebbles. </w:t>
      </w:r>
      <w:r w:rsidRPr="002B10C1">
        <w:rPr>
          <w:rFonts w:ascii="Times New Roman" w:hAnsi="Times New Roman" w:cs="Times New Roman"/>
        </w:rPr>
        <w:t>Silts at surface typically vesicular</w:t>
      </w:r>
      <w:r w:rsidR="00D0452C" w:rsidRPr="002B10C1">
        <w:rPr>
          <w:rFonts w:ascii="Times New Roman" w:hAnsi="Times New Roman" w:cs="Times New Roman"/>
        </w:rPr>
        <w:t xml:space="preserve">. Similar deposits </w:t>
      </w:r>
      <w:r w:rsidR="00C774C9" w:rsidRPr="002B10C1">
        <w:rPr>
          <w:rFonts w:ascii="Times New Roman" w:hAnsi="Times New Roman" w:cs="Times New Roman"/>
        </w:rPr>
        <w:t>associated with</w:t>
      </w:r>
      <w:r w:rsidR="00D0452C" w:rsidRPr="002B10C1">
        <w:rPr>
          <w:rFonts w:ascii="Times New Roman" w:hAnsi="Times New Roman" w:cs="Times New Roman"/>
        </w:rPr>
        <w:t xml:space="preserve"> </w:t>
      </w:r>
      <w:r w:rsidR="000F0A07" w:rsidRPr="002B10C1">
        <w:rPr>
          <w:rFonts w:ascii="Times New Roman" w:hAnsi="Times New Roman" w:cs="Times New Roman"/>
        </w:rPr>
        <w:t xml:space="preserve">pluvial </w:t>
      </w:r>
      <w:r w:rsidR="00D0452C" w:rsidRPr="002B10C1">
        <w:rPr>
          <w:rFonts w:ascii="Times New Roman" w:hAnsi="Times New Roman" w:cs="Times New Roman"/>
        </w:rPr>
        <w:t xml:space="preserve">Lake </w:t>
      </w:r>
      <w:proofErr w:type="spellStart"/>
      <w:r w:rsidR="00D0452C" w:rsidRPr="002B10C1">
        <w:rPr>
          <w:rFonts w:ascii="Times New Roman" w:hAnsi="Times New Roman" w:cs="Times New Roman"/>
        </w:rPr>
        <w:t>Labou</w:t>
      </w:r>
      <w:proofErr w:type="spellEnd"/>
      <w:r w:rsidR="00D0452C" w:rsidRPr="002B10C1">
        <w:rPr>
          <w:rFonts w:ascii="Times New Roman" w:hAnsi="Times New Roman" w:cs="Times New Roman"/>
        </w:rPr>
        <w:t xml:space="preserve"> in Fairview Valley and </w:t>
      </w:r>
      <w:r w:rsidR="000F0A07" w:rsidRPr="002B10C1">
        <w:rPr>
          <w:rFonts w:ascii="Times New Roman" w:hAnsi="Times New Roman" w:cs="Times New Roman"/>
        </w:rPr>
        <w:t xml:space="preserve">pluvial </w:t>
      </w:r>
      <w:r w:rsidR="00D0452C" w:rsidRPr="002B10C1">
        <w:rPr>
          <w:rFonts w:ascii="Times New Roman" w:hAnsi="Times New Roman" w:cs="Times New Roman"/>
        </w:rPr>
        <w:t xml:space="preserve">Lake Edwards in Edwards Creek Valley exist but are </w:t>
      </w:r>
      <w:r w:rsidR="00380CDC" w:rsidRPr="002B10C1">
        <w:rPr>
          <w:rFonts w:ascii="Times New Roman" w:hAnsi="Times New Roman" w:cs="Times New Roman"/>
        </w:rPr>
        <w:t>not mapped</w:t>
      </w:r>
      <w:r w:rsidR="00600DFC" w:rsidRPr="002B10C1">
        <w:rPr>
          <w:rFonts w:ascii="Times New Roman" w:hAnsi="Times New Roman" w:cs="Times New Roman"/>
        </w:rPr>
        <w:t xml:space="preserve"> because they are </w:t>
      </w:r>
      <w:r w:rsidR="00D0452C" w:rsidRPr="002B10C1">
        <w:rPr>
          <w:rFonts w:ascii="Times New Roman" w:hAnsi="Times New Roman" w:cs="Times New Roman"/>
        </w:rPr>
        <w:t xml:space="preserve">mostly covered by alluvial and eolian </w:t>
      </w:r>
      <w:proofErr w:type="gramStart"/>
      <w:r w:rsidR="00D0452C" w:rsidRPr="002B10C1">
        <w:rPr>
          <w:rFonts w:ascii="Times New Roman" w:hAnsi="Times New Roman" w:cs="Times New Roman"/>
        </w:rPr>
        <w:t>deposits</w:t>
      </w:r>
      <w:proofErr w:type="gramEnd"/>
    </w:p>
    <w:p w14:paraId="21BBEBA2" w14:textId="2DA72323" w:rsidR="003A12C6" w:rsidRPr="002B10C1" w:rsidRDefault="003A12C6" w:rsidP="00D16D81">
      <w:pPr>
        <w:spacing w:line="276" w:lineRule="auto"/>
        <w:ind w:left="1170" w:hanging="1170"/>
        <w:rPr>
          <w:rFonts w:ascii="Times New Roman" w:hAnsi="Times New Roman" w:cs="Times New Roman"/>
          <w:color w:val="000000"/>
          <w:shd w:val="clear" w:color="auto" w:fill="FFFFFF"/>
        </w:rPr>
      </w:pPr>
      <w:proofErr w:type="spellStart"/>
      <w:r w:rsidRPr="002B10C1">
        <w:rPr>
          <w:rFonts w:ascii="Times New Roman" w:hAnsi="Times New Roman" w:cs="Times New Roman"/>
          <w:b/>
          <w:bCs/>
        </w:rPr>
        <w:t>Qlbl</w:t>
      </w:r>
      <w:proofErr w:type="spellEnd"/>
      <w:r w:rsidRPr="002B10C1">
        <w:rPr>
          <w:rFonts w:ascii="Times New Roman" w:hAnsi="Times New Roman" w:cs="Times New Roman"/>
          <w:b/>
          <w:bCs/>
        </w:rPr>
        <w:tab/>
      </w:r>
      <w:r w:rsidRPr="002B10C1">
        <w:rPr>
          <w:rFonts w:ascii="Times New Roman" w:hAnsi="Times New Roman" w:cs="Times New Roman"/>
          <w:b/>
          <w:bCs/>
          <w:shd w:val="clear" w:color="auto" w:fill="FFFFFF"/>
        </w:rPr>
        <w:t>Beach and shoreline deposits of Lake Lahontan (late Pleistocene)</w:t>
      </w:r>
      <w:r w:rsidR="00F2403B" w:rsidRPr="002B10C1">
        <w:rPr>
          <w:rFonts w:ascii="Times New Roman" w:hAnsi="Times New Roman" w:cs="Times New Roman"/>
        </w:rPr>
        <w:t>—</w:t>
      </w:r>
      <w:r w:rsidRPr="002B10C1">
        <w:rPr>
          <w:rFonts w:ascii="Times New Roman" w:hAnsi="Times New Roman" w:cs="Times New Roman"/>
          <w:shd w:val="clear" w:color="auto" w:fill="FFFFFF"/>
        </w:rPr>
        <w:t xml:space="preserve">Part of the </w:t>
      </w:r>
      <w:proofErr w:type="spellStart"/>
      <w:r w:rsidRPr="002B10C1">
        <w:rPr>
          <w:rStyle w:val="hilite1"/>
          <w:rFonts w:ascii="Times New Roman" w:hAnsi="Times New Roman" w:cs="Times New Roman"/>
          <w:lang w:val="en"/>
        </w:rPr>
        <w:t>Sehoo</w:t>
      </w:r>
      <w:proofErr w:type="spellEnd"/>
      <w:r w:rsidRPr="002B10C1">
        <w:rPr>
          <w:rFonts w:ascii="Times New Roman" w:hAnsi="Times New Roman" w:cs="Times New Roman"/>
          <w:lang w:val="en"/>
        </w:rPr>
        <w:t xml:space="preserve"> </w:t>
      </w:r>
      <w:proofErr w:type="spellStart"/>
      <w:r w:rsidR="00AB407A" w:rsidRPr="002B10C1">
        <w:rPr>
          <w:rFonts w:ascii="Times New Roman" w:hAnsi="Times New Roman" w:cs="Times New Roman"/>
          <w:lang w:val="en"/>
        </w:rPr>
        <w:t>Allo</w:t>
      </w:r>
      <w:r w:rsidR="006945CB" w:rsidRPr="002B10C1">
        <w:rPr>
          <w:rFonts w:ascii="Times New Roman" w:hAnsi="Times New Roman" w:cs="Times New Roman"/>
          <w:lang w:val="en"/>
        </w:rPr>
        <w:t>f</w:t>
      </w:r>
      <w:r w:rsidRPr="002B10C1">
        <w:rPr>
          <w:rFonts w:ascii="Times New Roman" w:hAnsi="Times New Roman" w:cs="Times New Roman"/>
          <w:lang w:val="en"/>
        </w:rPr>
        <w:t>ormation</w:t>
      </w:r>
      <w:proofErr w:type="spellEnd"/>
      <w:r w:rsidRPr="002B10C1">
        <w:rPr>
          <w:rFonts w:ascii="Times New Roman" w:hAnsi="Times New Roman" w:cs="Times New Roman"/>
          <w:lang w:val="en"/>
        </w:rPr>
        <w:t xml:space="preserve"> </w:t>
      </w:r>
      <w:r w:rsidR="00A36625" w:rsidRPr="002B10C1">
        <w:rPr>
          <w:rFonts w:ascii="Times New Roman" w:hAnsi="Times New Roman" w:cs="Times New Roman"/>
          <w:lang w:val="en"/>
        </w:rPr>
        <w:t>(Morrison, 1964, 1991)</w:t>
      </w:r>
      <w:r w:rsidRPr="002B10C1">
        <w:rPr>
          <w:rFonts w:ascii="Times New Roman" w:hAnsi="Times New Roman" w:cs="Times New Roman"/>
          <w:lang w:val="en"/>
        </w:rPr>
        <w:t xml:space="preserve">. </w:t>
      </w:r>
      <w:r w:rsidRPr="002B10C1">
        <w:rPr>
          <w:rFonts w:ascii="Times New Roman" w:hAnsi="Times New Roman" w:cs="Times New Roman"/>
          <w:shd w:val="clear" w:color="auto" w:fill="FFFFFF"/>
        </w:rPr>
        <w:t xml:space="preserve">Sandy pebble to small-boulder gravel, pebbly sand, sand, silty sand, and locally large-boulder gravel </w:t>
      </w:r>
      <w:r w:rsidRPr="002B10C1">
        <w:rPr>
          <w:rFonts w:ascii="Times New Roman" w:hAnsi="Times New Roman" w:cs="Times New Roman"/>
        </w:rPr>
        <w:t xml:space="preserve">deposited during the late Pleistocene </w:t>
      </w:r>
      <w:proofErr w:type="spellStart"/>
      <w:r w:rsidRPr="002B10C1">
        <w:rPr>
          <w:rFonts w:ascii="Times New Roman" w:hAnsi="Times New Roman" w:cs="Times New Roman"/>
        </w:rPr>
        <w:t>lacustral</w:t>
      </w:r>
      <w:proofErr w:type="spellEnd"/>
      <w:r w:rsidRPr="002B10C1">
        <w:rPr>
          <w:rFonts w:ascii="Times New Roman" w:hAnsi="Times New Roman" w:cs="Times New Roman"/>
        </w:rPr>
        <w:t xml:space="preserve"> cycle</w:t>
      </w:r>
      <w:r w:rsidR="00766389" w:rsidRPr="002B10C1">
        <w:rPr>
          <w:rFonts w:ascii="Times New Roman" w:hAnsi="Times New Roman" w:cs="Times New Roman"/>
        </w:rPr>
        <w:t xml:space="preserve"> (named the </w:t>
      </w:r>
      <w:proofErr w:type="spellStart"/>
      <w:r w:rsidR="00766389" w:rsidRPr="002B10C1">
        <w:rPr>
          <w:rFonts w:ascii="Times New Roman" w:hAnsi="Times New Roman" w:cs="Times New Roman"/>
        </w:rPr>
        <w:t>Sehoo</w:t>
      </w:r>
      <w:proofErr w:type="spellEnd"/>
      <w:r w:rsidR="00766389" w:rsidRPr="002B10C1">
        <w:rPr>
          <w:rFonts w:ascii="Times New Roman" w:hAnsi="Times New Roman" w:cs="Times New Roman"/>
        </w:rPr>
        <w:t xml:space="preserve"> </w:t>
      </w:r>
      <w:proofErr w:type="spellStart"/>
      <w:r w:rsidR="00766389" w:rsidRPr="002B10C1">
        <w:rPr>
          <w:rFonts w:ascii="Times New Roman" w:hAnsi="Times New Roman" w:cs="Times New Roman"/>
        </w:rPr>
        <w:t>lacustral</w:t>
      </w:r>
      <w:proofErr w:type="spellEnd"/>
      <w:r w:rsidR="00766389" w:rsidRPr="002B10C1">
        <w:rPr>
          <w:rFonts w:ascii="Times New Roman" w:hAnsi="Times New Roman" w:cs="Times New Roman"/>
        </w:rPr>
        <w:t xml:space="preserve"> cycle [</w:t>
      </w:r>
      <w:r w:rsidR="00766389" w:rsidRPr="002B10C1">
        <w:rPr>
          <w:rFonts w:ascii="Times New Roman" w:hAnsi="Times New Roman" w:cs="Times New Roman"/>
          <w:lang w:val="en"/>
        </w:rPr>
        <w:t>Morrison, 1964, 1991]</w:t>
      </w:r>
      <w:r w:rsidR="00986FAB" w:rsidRPr="002B10C1">
        <w:rPr>
          <w:rFonts w:ascii="Times New Roman" w:hAnsi="Times New Roman" w:cs="Times New Roman"/>
          <w:lang w:val="en"/>
        </w:rPr>
        <w:t>)</w:t>
      </w:r>
      <w:r w:rsidR="00766389" w:rsidRPr="002B10C1">
        <w:rPr>
          <w:rFonts w:ascii="Times New Roman" w:hAnsi="Times New Roman" w:cs="Times New Roman"/>
          <w:lang w:val="en"/>
        </w:rPr>
        <w:t xml:space="preserve"> </w:t>
      </w:r>
      <w:r w:rsidRPr="002B10C1">
        <w:rPr>
          <w:rFonts w:ascii="Times New Roman" w:hAnsi="Times New Roman" w:cs="Times New Roman"/>
        </w:rPr>
        <w:t xml:space="preserve">of pluvial Lake </w:t>
      </w:r>
      <w:r w:rsidRPr="002B10C1">
        <w:rPr>
          <w:rFonts w:ascii="Times New Roman" w:hAnsi="Times New Roman" w:cs="Times New Roman"/>
        </w:rPr>
        <w:lastRenderedPageBreak/>
        <w:t>Lahontan</w:t>
      </w:r>
      <w:r w:rsidR="00493E9C" w:rsidRPr="002B10C1">
        <w:rPr>
          <w:rFonts w:ascii="Times New Roman" w:hAnsi="Times New Roman" w:cs="Times New Roman"/>
        </w:rPr>
        <w:t xml:space="preserve"> (comprising a series of deep lakes that periodically occupied the Lahontan basin during the Quaternary)</w:t>
      </w:r>
      <w:r w:rsidRPr="002B10C1">
        <w:rPr>
          <w:rFonts w:ascii="Times New Roman" w:hAnsi="Times New Roman" w:cs="Times New Roman"/>
          <w:color w:val="000000"/>
          <w:shd w:val="clear" w:color="auto" w:fill="FFFFFF"/>
        </w:rPr>
        <w:t xml:space="preserve">. Includes deposits associated with wave-formed beach terraces, barrier ridges, and spits, and thin patches of boulder and cobble lag along shorelines cut in hillslopes of mostly basalt bedrock. </w:t>
      </w:r>
      <w:proofErr w:type="spellStart"/>
      <w:r w:rsidRPr="002B10C1">
        <w:rPr>
          <w:rFonts w:ascii="Times New Roman" w:hAnsi="Times New Roman" w:cs="Times New Roman"/>
        </w:rPr>
        <w:t>H</w:t>
      </w:r>
      <w:r w:rsidRPr="002B10C1">
        <w:rPr>
          <w:rFonts w:ascii="Times New Roman" w:hAnsi="Times New Roman" w:cs="Times New Roman"/>
          <w:color w:val="000000"/>
          <w:shd w:val="clear" w:color="auto" w:fill="FFFFFF"/>
        </w:rPr>
        <w:t>ighstand</w:t>
      </w:r>
      <w:proofErr w:type="spellEnd"/>
      <w:r w:rsidRPr="002B10C1">
        <w:rPr>
          <w:rFonts w:ascii="Times New Roman" w:hAnsi="Times New Roman" w:cs="Times New Roman"/>
          <w:color w:val="000000"/>
          <w:shd w:val="clear" w:color="auto" w:fill="FFFFFF"/>
        </w:rPr>
        <w:t xml:space="preserve"> shoreline at about </w:t>
      </w:r>
      <w:r w:rsidRPr="002B10C1">
        <w:rPr>
          <w:rFonts w:ascii="Times New Roman" w:hAnsi="Times New Roman" w:cs="Times New Roman"/>
        </w:rPr>
        <w:t>1336–1338 m</w:t>
      </w:r>
      <w:r w:rsidR="00461DFE" w:rsidRPr="002B10C1">
        <w:rPr>
          <w:rFonts w:ascii="Times New Roman" w:hAnsi="Times New Roman" w:cs="Times New Roman"/>
        </w:rPr>
        <w:t xml:space="preserve"> in map area</w:t>
      </w:r>
      <w:r w:rsidRPr="002B10C1">
        <w:rPr>
          <w:rFonts w:ascii="Times New Roman" w:hAnsi="Times New Roman" w:cs="Times New Roman"/>
        </w:rPr>
        <w:t>.</w:t>
      </w:r>
      <w:r w:rsidRPr="002B10C1">
        <w:rPr>
          <w:rFonts w:ascii="Times New Roman" w:hAnsi="Times New Roman" w:cs="Times New Roman"/>
          <w:color w:val="000000"/>
          <w:shd w:val="clear" w:color="auto" w:fill="FFFFFF"/>
        </w:rPr>
        <w:t xml:space="preserve"> Dense tufa coatings on pebbles and cobbles (lithoid tufa of Russell</w:t>
      </w:r>
      <w:r w:rsidR="00CB4E7B" w:rsidRPr="002B10C1">
        <w:rPr>
          <w:rFonts w:ascii="Times New Roman" w:hAnsi="Times New Roman" w:cs="Times New Roman"/>
          <w:color w:val="000000"/>
          <w:shd w:val="clear" w:color="auto" w:fill="FFFFFF"/>
        </w:rPr>
        <w:t xml:space="preserve"> [</w:t>
      </w:r>
      <w:r w:rsidRPr="002B10C1">
        <w:rPr>
          <w:rFonts w:ascii="Times New Roman" w:hAnsi="Times New Roman" w:cs="Times New Roman"/>
          <w:color w:val="000000"/>
          <w:shd w:val="clear" w:color="auto" w:fill="FFFFFF"/>
        </w:rPr>
        <w:t>1885</w:t>
      </w:r>
      <w:r w:rsidR="00CB4E7B"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 xml:space="preserve"> and Morrison</w:t>
      </w:r>
      <w:r w:rsidR="00CB4E7B" w:rsidRPr="002B10C1">
        <w:rPr>
          <w:rFonts w:ascii="Times New Roman" w:hAnsi="Times New Roman" w:cs="Times New Roman"/>
          <w:color w:val="000000"/>
          <w:shd w:val="clear" w:color="auto" w:fill="FFFFFF"/>
        </w:rPr>
        <w:t xml:space="preserve"> [</w:t>
      </w:r>
      <w:r w:rsidRPr="002B10C1">
        <w:rPr>
          <w:rFonts w:ascii="Times New Roman" w:hAnsi="Times New Roman" w:cs="Times New Roman"/>
          <w:color w:val="000000"/>
          <w:shd w:val="clear" w:color="auto" w:fill="FFFFFF"/>
        </w:rPr>
        <w:t>1964</w:t>
      </w:r>
      <w:r w:rsidR="00CB4E7B"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 xml:space="preserve">), </w:t>
      </w:r>
      <w:r w:rsidR="00EA4B7A" w:rsidRPr="002B10C1">
        <w:rPr>
          <w:rFonts w:ascii="Times New Roman" w:hAnsi="Times New Roman" w:cs="Times New Roman"/>
          <w:color w:val="000000"/>
          <w:shd w:val="clear" w:color="auto" w:fill="FFFFFF"/>
        </w:rPr>
        <w:t xml:space="preserve">slabs of </w:t>
      </w:r>
      <w:r w:rsidRPr="002B10C1">
        <w:rPr>
          <w:rFonts w:ascii="Times New Roman" w:hAnsi="Times New Roman" w:cs="Times New Roman"/>
          <w:color w:val="000000"/>
          <w:shd w:val="clear" w:color="auto" w:fill="FFFFFF"/>
        </w:rPr>
        <w:t>tufa</w:t>
      </w:r>
      <w:r w:rsidR="00EA4B7A"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cemented sand and gravel (</w:t>
      </w:r>
      <w:proofErr w:type="spellStart"/>
      <w:r w:rsidRPr="002B10C1">
        <w:rPr>
          <w:rFonts w:ascii="Times New Roman" w:hAnsi="Times New Roman" w:cs="Times New Roman"/>
          <w:color w:val="000000"/>
          <w:shd w:val="clear" w:color="auto" w:fill="FFFFFF"/>
        </w:rPr>
        <w:t>beachrock</w:t>
      </w:r>
      <w:proofErr w:type="spellEnd"/>
      <w:r w:rsidR="00831902" w:rsidRPr="002B10C1">
        <w:rPr>
          <w:rFonts w:ascii="Times New Roman" w:hAnsi="Times New Roman" w:cs="Times New Roman"/>
          <w:color w:val="000000"/>
          <w:shd w:val="clear" w:color="auto" w:fill="FFFFFF"/>
        </w:rPr>
        <w:t xml:space="preserve"> of</w:t>
      </w:r>
      <w:r w:rsidRPr="002B10C1">
        <w:rPr>
          <w:rFonts w:ascii="Times New Roman" w:hAnsi="Times New Roman" w:cs="Times New Roman"/>
          <w:color w:val="000000"/>
          <w:shd w:val="clear" w:color="auto" w:fill="FFFFFF"/>
        </w:rPr>
        <w:t xml:space="preserve"> Benson </w:t>
      </w:r>
      <w:r w:rsidR="00831902"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2004</w:t>
      </w:r>
      <w:r w:rsidR="00831902" w:rsidRPr="002B10C1">
        <w:rPr>
          <w:rFonts w:ascii="Times New Roman" w:hAnsi="Times New Roman" w:cs="Times New Roman"/>
          <w:color w:val="000000"/>
          <w:shd w:val="clear" w:color="auto" w:fill="FFFFFF"/>
        </w:rPr>
        <w:t>]</w:t>
      </w:r>
      <w:r w:rsidRPr="002B10C1">
        <w:rPr>
          <w:rFonts w:ascii="Times New Roman" w:hAnsi="Times New Roman" w:cs="Times New Roman"/>
          <w:color w:val="000000"/>
          <w:shd w:val="clear" w:color="auto" w:fill="FFFFFF"/>
        </w:rPr>
        <w:t xml:space="preserve">), and dendritic tufa heads and colonies (Russell, 1885; Morrison, 1964) locally extensive. Clasts well rounded to subrounded. </w:t>
      </w:r>
      <w:r w:rsidR="00407FD9" w:rsidRPr="002B10C1">
        <w:rPr>
          <w:rFonts w:ascii="Times New Roman" w:hAnsi="Times New Roman" w:cs="Times New Roman"/>
          <w:color w:val="000000"/>
          <w:shd w:val="clear" w:color="auto" w:fill="FFFFFF"/>
        </w:rPr>
        <w:t xml:space="preserve">Many surface and near-surface clasts fractured or shattered by post-depositional weathering processes. </w:t>
      </w:r>
      <w:r w:rsidRPr="002B10C1">
        <w:rPr>
          <w:rFonts w:ascii="Times New Roman" w:hAnsi="Times New Roman" w:cs="Times New Roman"/>
          <w:shd w:val="clear" w:color="auto" w:fill="FFFFFF"/>
        </w:rPr>
        <w:t>Gravels and sands w</w:t>
      </w:r>
      <w:r w:rsidRPr="002B10C1">
        <w:rPr>
          <w:rFonts w:ascii="Times New Roman" w:hAnsi="Times New Roman" w:cs="Times New Roman"/>
          <w:color w:val="000000"/>
          <w:shd w:val="clear" w:color="auto" w:fill="FFFFFF"/>
        </w:rPr>
        <w:t>eakly bedded. Sands brownish gray. Distribution of cobbles of basalt (</w:t>
      </w:r>
      <w:r w:rsidR="00461C76" w:rsidRPr="002B10C1">
        <w:rPr>
          <w:rFonts w:ascii="Times New Roman" w:hAnsi="Times New Roman" w:cs="Times New Roman"/>
          <w:color w:val="000000"/>
          <w:shd w:val="clear" w:color="auto" w:fill="FFFFFF"/>
        </w:rPr>
        <w:t xml:space="preserve">unit </w:t>
      </w:r>
      <w:r w:rsidRPr="002B10C1">
        <w:rPr>
          <w:rFonts w:ascii="Times New Roman" w:hAnsi="Times New Roman" w:cs="Times New Roman"/>
          <w:color w:val="000000"/>
          <w:shd w:val="clear" w:color="auto" w:fill="FFFFFF"/>
        </w:rPr>
        <w:t>Tb) and tuff of Poco Canyon (</w:t>
      </w:r>
      <w:r w:rsidR="006F65F4" w:rsidRPr="002B10C1">
        <w:rPr>
          <w:rFonts w:ascii="Times New Roman" w:hAnsi="Times New Roman" w:cs="Times New Roman"/>
          <w:color w:val="000000"/>
          <w:shd w:val="clear" w:color="auto" w:fill="FFFFFF"/>
        </w:rPr>
        <w:t xml:space="preserve">unit </w:t>
      </w:r>
      <w:proofErr w:type="spellStart"/>
      <w:r w:rsidRPr="002B10C1">
        <w:rPr>
          <w:rFonts w:ascii="Times New Roman" w:hAnsi="Times New Roman" w:cs="Times New Roman"/>
          <w:color w:val="000000"/>
          <w:shd w:val="clear" w:color="auto" w:fill="FFFFFF"/>
        </w:rPr>
        <w:t>Tpcu</w:t>
      </w:r>
      <w:proofErr w:type="spellEnd"/>
      <w:r w:rsidRPr="002B10C1">
        <w:rPr>
          <w:rFonts w:ascii="Times New Roman" w:hAnsi="Times New Roman" w:cs="Times New Roman"/>
          <w:color w:val="000000"/>
          <w:shd w:val="clear" w:color="auto" w:fill="FFFFFF"/>
        </w:rPr>
        <w:t xml:space="preserve">) indicates that at high lake levels longshore drift was to the northeast at least part of the </w:t>
      </w:r>
      <w:proofErr w:type="gramStart"/>
      <w:r w:rsidRPr="002B10C1">
        <w:rPr>
          <w:rFonts w:ascii="Times New Roman" w:hAnsi="Times New Roman" w:cs="Times New Roman"/>
          <w:color w:val="000000"/>
          <w:shd w:val="clear" w:color="auto" w:fill="FFFFFF"/>
        </w:rPr>
        <w:t>time</w:t>
      </w:r>
      <w:proofErr w:type="gramEnd"/>
    </w:p>
    <w:p w14:paraId="0480683E" w14:textId="7EDA80AD" w:rsidR="003A12C6" w:rsidRPr="00AF4A7D" w:rsidRDefault="003A12C6" w:rsidP="00AF4A7D">
      <w:pPr>
        <w:spacing w:line="276" w:lineRule="auto"/>
        <w:ind w:left="1170" w:hanging="1170"/>
        <w:rPr>
          <w:rFonts w:ascii="Times New Roman" w:hAnsi="Times New Roman" w:cs="Times New Roman"/>
        </w:rPr>
      </w:pPr>
      <w:proofErr w:type="spellStart"/>
      <w:r w:rsidRPr="002B10C1">
        <w:rPr>
          <w:rFonts w:ascii="Times New Roman" w:hAnsi="Times New Roman" w:cs="Times New Roman"/>
          <w:b/>
          <w:bCs/>
        </w:rPr>
        <w:t>Qlfl</w:t>
      </w:r>
      <w:proofErr w:type="spellEnd"/>
      <w:r w:rsidRPr="002B10C1">
        <w:rPr>
          <w:rFonts w:ascii="Times New Roman" w:hAnsi="Times New Roman" w:cs="Times New Roman"/>
          <w:b/>
          <w:bCs/>
        </w:rPr>
        <w:tab/>
      </w:r>
      <w:r w:rsidRPr="002B10C1">
        <w:rPr>
          <w:rFonts w:ascii="Times New Roman" w:hAnsi="Times New Roman" w:cs="Times New Roman"/>
          <w:b/>
          <w:bCs/>
          <w:color w:val="000000"/>
          <w:shd w:val="clear" w:color="auto" w:fill="FFFFFF"/>
        </w:rPr>
        <w:t>Sediments of Lake Lahontan (late Pleistocene)</w:t>
      </w:r>
      <w:r w:rsidR="00F2403B" w:rsidRPr="002B10C1">
        <w:rPr>
          <w:rFonts w:ascii="Times New Roman" w:hAnsi="Times New Roman" w:cs="Times New Roman"/>
        </w:rPr>
        <w:t>—</w:t>
      </w:r>
      <w:r w:rsidRPr="002B10C1">
        <w:rPr>
          <w:rFonts w:ascii="Times New Roman" w:hAnsi="Times New Roman" w:cs="Times New Roman"/>
          <w:shd w:val="clear" w:color="auto" w:fill="FFFFFF"/>
        </w:rPr>
        <w:t xml:space="preserve">Part of the </w:t>
      </w:r>
      <w:proofErr w:type="spellStart"/>
      <w:r w:rsidRPr="002B10C1">
        <w:rPr>
          <w:rStyle w:val="hilite1"/>
          <w:rFonts w:ascii="Times New Roman" w:hAnsi="Times New Roman" w:cs="Times New Roman"/>
          <w:lang w:val="en"/>
        </w:rPr>
        <w:t>Sehoo</w:t>
      </w:r>
      <w:proofErr w:type="spellEnd"/>
      <w:r w:rsidRPr="002B10C1">
        <w:rPr>
          <w:rFonts w:ascii="Times New Roman" w:hAnsi="Times New Roman" w:cs="Times New Roman"/>
          <w:lang w:val="en"/>
        </w:rPr>
        <w:t xml:space="preserve"> </w:t>
      </w:r>
      <w:proofErr w:type="spellStart"/>
      <w:r w:rsidR="00CB44CF" w:rsidRPr="002B10C1">
        <w:rPr>
          <w:rFonts w:ascii="Times New Roman" w:hAnsi="Times New Roman" w:cs="Times New Roman"/>
          <w:lang w:val="en"/>
        </w:rPr>
        <w:t>Allof</w:t>
      </w:r>
      <w:r w:rsidRPr="002B10C1">
        <w:rPr>
          <w:rFonts w:ascii="Times New Roman" w:hAnsi="Times New Roman" w:cs="Times New Roman"/>
          <w:lang w:val="en"/>
        </w:rPr>
        <w:t>ormation</w:t>
      </w:r>
      <w:proofErr w:type="spellEnd"/>
      <w:r w:rsidRPr="002B10C1">
        <w:rPr>
          <w:rFonts w:ascii="Times New Roman" w:hAnsi="Times New Roman" w:cs="Times New Roman"/>
          <w:lang w:val="en"/>
        </w:rPr>
        <w:t xml:space="preserve"> (Morrison, 1964</w:t>
      </w:r>
      <w:r w:rsidR="00944B2C" w:rsidRPr="002B10C1">
        <w:rPr>
          <w:rFonts w:ascii="Times New Roman" w:hAnsi="Times New Roman" w:cs="Times New Roman"/>
          <w:lang w:val="en"/>
        </w:rPr>
        <w:t>; 1991</w:t>
      </w:r>
      <w:r w:rsidRPr="002B10C1">
        <w:rPr>
          <w:rFonts w:ascii="Times New Roman" w:hAnsi="Times New Roman" w:cs="Times New Roman"/>
          <w:lang w:val="en"/>
        </w:rPr>
        <w:t xml:space="preserve">). </w:t>
      </w:r>
      <w:r w:rsidRPr="002B10C1">
        <w:rPr>
          <w:rFonts w:ascii="Times New Roman" w:hAnsi="Times New Roman" w:cs="Times New Roman"/>
        </w:rPr>
        <w:t xml:space="preserve">Sand, silty sand, sandy silt, silt, pebbly sand, clayey silt, and pebble and cobble gravel deposited during the </w:t>
      </w:r>
      <w:proofErr w:type="spellStart"/>
      <w:r w:rsidRPr="002B10C1">
        <w:rPr>
          <w:rFonts w:ascii="Times New Roman" w:hAnsi="Times New Roman" w:cs="Times New Roman"/>
        </w:rPr>
        <w:t>Sehoo</w:t>
      </w:r>
      <w:proofErr w:type="spellEnd"/>
      <w:r w:rsidRPr="002B10C1">
        <w:rPr>
          <w:rFonts w:ascii="Times New Roman" w:hAnsi="Times New Roman" w:cs="Times New Roman"/>
        </w:rPr>
        <w:t xml:space="preserve"> </w:t>
      </w:r>
      <w:proofErr w:type="spellStart"/>
      <w:r w:rsidRPr="002B10C1">
        <w:rPr>
          <w:rFonts w:ascii="Times New Roman" w:hAnsi="Times New Roman" w:cs="Times New Roman"/>
        </w:rPr>
        <w:t>lacustral</w:t>
      </w:r>
      <w:proofErr w:type="spellEnd"/>
      <w:r w:rsidRPr="002B10C1">
        <w:rPr>
          <w:rFonts w:ascii="Times New Roman" w:hAnsi="Times New Roman" w:cs="Times New Roman"/>
        </w:rPr>
        <w:t xml:space="preserve"> cycle of pluvial Lake Lahontan. Associated with offshore, beach, and back-barrier lagoon depositional environments. </w:t>
      </w:r>
      <w:proofErr w:type="gramStart"/>
      <w:r w:rsidRPr="002B10C1">
        <w:rPr>
          <w:rFonts w:ascii="Times New Roman" w:hAnsi="Times New Roman" w:cs="Times New Roman"/>
        </w:rPr>
        <w:t>Generally</w:t>
      </w:r>
      <w:proofErr w:type="gramEnd"/>
      <w:r w:rsidRPr="002B10C1">
        <w:rPr>
          <w:rFonts w:ascii="Times New Roman" w:hAnsi="Times New Roman" w:cs="Times New Roman"/>
        </w:rPr>
        <w:t xml:space="preserve"> poorly exposed. Surface silts vesicular. Silts light gray to very pale brown. </w:t>
      </w:r>
      <w:r w:rsidRPr="002B10C1">
        <w:rPr>
          <w:rFonts w:ascii="Times New Roman" w:hAnsi="Times New Roman" w:cs="Times New Roman"/>
          <w:color w:val="000000"/>
          <w:shd w:val="clear" w:color="auto" w:fill="FFFFFF"/>
        </w:rPr>
        <w:t xml:space="preserve">Sands brownish gray. </w:t>
      </w:r>
      <w:r w:rsidRPr="002B10C1">
        <w:rPr>
          <w:rFonts w:ascii="Times New Roman" w:hAnsi="Times New Roman" w:cs="Times New Roman"/>
        </w:rPr>
        <w:t xml:space="preserve">In incised drainages, locally could include buried deposits from older lake cycles </w:t>
      </w:r>
      <w:r w:rsidR="007E6BB8" w:rsidRPr="002B10C1">
        <w:rPr>
          <w:rFonts w:ascii="Times New Roman" w:hAnsi="Times New Roman" w:cs="Times New Roman"/>
        </w:rPr>
        <w:t>(see di</w:t>
      </w:r>
      <w:r w:rsidR="00555420" w:rsidRPr="002B10C1">
        <w:rPr>
          <w:rFonts w:ascii="Times New Roman" w:hAnsi="Times New Roman" w:cs="Times New Roman"/>
        </w:rPr>
        <w:t xml:space="preserve">scussion in </w:t>
      </w:r>
      <w:r w:rsidR="00464FA2" w:rsidRPr="002B10C1">
        <w:rPr>
          <w:rFonts w:ascii="Times New Roman" w:hAnsi="Times New Roman" w:cs="Times New Roman"/>
        </w:rPr>
        <w:t>John and others, 2024)</w:t>
      </w:r>
    </w:p>
    <w:p w14:paraId="4D2BB61D" w14:textId="65581F89" w:rsidR="003A12C6" w:rsidRPr="002B10C1" w:rsidRDefault="003A12C6" w:rsidP="00D16D81">
      <w:pPr>
        <w:spacing w:before="240" w:line="276" w:lineRule="auto"/>
        <w:ind w:left="1170" w:hanging="1170"/>
        <w:rPr>
          <w:rFonts w:ascii="Times New Roman" w:hAnsi="Times New Roman" w:cs="Times New Roman"/>
        </w:rPr>
      </w:pPr>
      <w:proofErr w:type="spellStart"/>
      <w:r w:rsidRPr="002B10C1">
        <w:rPr>
          <w:rFonts w:ascii="Times New Roman" w:hAnsi="Times New Roman" w:cs="Times New Roman"/>
          <w:b/>
          <w:bCs/>
        </w:rPr>
        <w:t>Qlfo</w:t>
      </w:r>
      <w:proofErr w:type="spellEnd"/>
      <w:r w:rsidRPr="002B10C1">
        <w:rPr>
          <w:rFonts w:ascii="Times New Roman" w:hAnsi="Times New Roman" w:cs="Times New Roman"/>
          <w:b/>
          <w:bCs/>
        </w:rPr>
        <w:tab/>
      </w:r>
      <w:r w:rsidR="00F13F46" w:rsidRPr="002B10C1">
        <w:rPr>
          <w:rFonts w:ascii="Times New Roman" w:hAnsi="Times New Roman" w:cs="Times New Roman"/>
          <w:b/>
          <w:bCs/>
        </w:rPr>
        <w:t xml:space="preserve">Older sediments of Lake Dixie </w:t>
      </w:r>
      <w:r w:rsidRPr="002B10C1">
        <w:rPr>
          <w:rFonts w:ascii="Times New Roman" w:hAnsi="Times New Roman" w:cs="Times New Roman"/>
          <w:b/>
          <w:bCs/>
        </w:rPr>
        <w:t>(middle Pleistocene)</w:t>
      </w:r>
      <w:r w:rsidR="00F2403B" w:rsidRPr="002B10C1">
        <w:rPr>
          <w:rFonts w:ascii="Times New Roman" w:hAnsi="Times New Roman" w:cs="Times New Roman"/>
        </w:rPr>
        <w:t>—</w:t>
      </w:r>
      <w:bookmarkStart w:id="0" w:name="_Hlk45111109"/>
      <w:r w:rsidR="00DF515C" w:rsidRPr="002B10C1">
        <w:rPr>
          <w:rFonts w:ascii="Times New Roman" w:hAnsi="Times New Roman" w:cs="Times New Roman"/>
        </w:rPr>
        <w:t xml:space="preserve">Fine sandy silt, clayey silt, and minor scattered pebbles. Silts light gray. Pebbles angular to subangular. Surface covered by single layer of angular and subangular clasts of alluvial gravel forming desert pavement; pavement moderately developed and moderately varnished. Pavement includes several clasts of tufa. Unit mapped on west side of Dixie Valley at an elevation as much as 12 m above highest late Pleistocene shoreline of pluvial Lake Dixie (1,097 m, </w:t>
      </w:r>
      <w:proofErr w:type="gramStart"/>
      <w:r w:rsidR="00DF515C" w:rsidRPr="002B10C1">
        <w:rPr>
          <w:rFonts w:ascii="Times New Roman" w:hAnsi="Times New Roman" w:cs="Times New Roman"/>
        </w:rPr>
        <w:t>Mifflin</w:t>
      </w:r>
      <w:proofErr w:type="gramEnd"/>
      <w:r w:rsidR="00DF515C" w:rsidRPr="002B10C1">
        <w:rPr>
          <w:rFonts w:ascii="Times New Roman" w:hAnsi="Times New Roman" w:cs="Times New Roman"/>
        </w:rPr>
        <w:t xml:space="preserve"> and Wheat, 1979). </w:t>
      </w:r>
      <w:r w:rsidR="00A367DA" w:rsidRPr="002B10C1">
        <w:rPr>
          <w:rFonts w:ascii="Times New Roman" w:hAnsi="Times New Roman" w:cs="Times New Roman"/>
        </w:rPr>
        <w:t xml:space="preserve">Bell and </w:t>
      </w:r>
      <w:proofErr w:type="spellStart"/>
      <w:r w:rsidR="00A367DA" w:rsidRPr="002B10C1">
        <w:rPr>
          <w:rFonts w:ascii="Times New Roman" w:hAnsi="Times New Roman" w:cs="Times New Roman"/>
        </w:rPr>
        <w:t>Katzer</w:t>
      </w:r>
      <w:proofErr w:type="spellEnd"/>
      <w:r w:rsidR="00A367DA" w:rsidRPr="002B10C1">
        <w:rPr>
          <w:rFonts w:ascii="Times New Roman" w:hAnsi="Times New Roman" w:cs="Times New Roman"/>
        </w:rPr>
        <w:t xml:space="preserve"> (1987) </w:t>
      </w:r>
      <w:r w:rsidR="00424FAB" w:rsidRPr="002B10C1">
        <w:rPr>
          <w:rFonts w:ascii="Times New Roman" w:hAnsi="Times New Roman" w:cs="Times New Roman"/>
        </w:rPr>
        <w:t xml:space="preserve">estimate </w:t>
      </w:r>
      <w:r w:rsidR="00DF515C" w:rsidRPr="002B10C1">
        <w:rPr>
          <w:rFonts w:ascii="Times New Roman" w:hAnsi="Times New Roman" w:cs="Times New Roman"/>
        </w:rPr>
        <w:t>Holocene to late Pleistocene offset on adjacent strands of the Dixie Valley Fault</w:t>
      </w:r>
      <w:r w:rsidR="00424FAB" w:rsidRPr="002B10C1">
        <w:rPr>
          <w:rFonts w:ascii="Times New Roman" w:hAnsi="Times New Roman" w:cs="Times New Roman"/>
        </w:rPr>
        <w:t xml:space="preserve"> </w:t>
      </w:r>
      <w:r w:rsidR="00DF515C" w:rsidRPr="002B10C1">
        <w:rPr>
          <w:rFonts w:ascii="Times New Roman" w:hAnsi="Times New Roman" w:cs="Times New Roman"/>
        </w:rPr>
        <w:t xml:space="preserve">to be about 3 m, </w:t>
      </w:r>
      <w:r w:rsidR="007A1FF4" w:rsidRPr="002B10C1">
        <w:rPr>
          <w:rFonts w:ascii="Times New Roman" w:hAnsi="Times New Roman" w:cs="Times New Roman"/>
        </w:rPr>
        <w:t xml:space="preserve">an amount </w:t>
      </w:r>
      <w:r w:rsidR="00F11673" w:rsidRPr="002B10C1">
        <w:rPr>
          <w:rFonts w:ascii="Times New Roman" w:hAnsi="Times New Roman" w:cs="Times New Roman"/>
        </w:rPr>
        <w:t>much</w:t>
      </w:r>
      <w:r w:rsidR="007A1FF4" w:rsidRPr="002B10C1">
        <w:rPr>
          <w:rFonts w:ascii="Times New Roman" w:hAnsi="Times New Roman" w:cs="Times New Roman"/>
        </w:rPr>
        <w:t xml:space="preserve"> less than</w:t>
      </w:r>
      <w:r w:rsidR="00DF515C" w:rsidRPr="002B10C1">
        <w:rPr>
          <w:rFonts w:ascii="Times New Roman" w:hAnsi="Times New Roman" w:cs="Times New Roman"/>
        </w:rPr>
        <w:t xml:space="preserve"> the elevation difference between </w:t>
      </w:r>
      <w:proofErr w:type="spellStart"/>
      <w:r w:rsidR="00D42FF1" w:rsidRPr="002B10C1">
        <w:rPr>
          <w:rFonts w:ascii="Times New Roman" w:hAnsi="Times New Roman" w:cs="Times New Roman"/>
        </w:rPr>
        <w:t>Qlfo</w:t>
      </w:r>
      <w:proofErr w:type="spellEnd"/>
      <w:r w:rsidR="00D42FF1" w:rsidRPr="002B10C1">
        <w:rPr>
          <w:rFonts w:ascii="Times New Roman" w:hAnsi="Times New Roman" w:cs="Times New Roman"/>
        </w:rPr>
        <w:t xml:space="preserve"> deposits</w:t>
      </w:r>
      <w:r w:rsidR="00DF515C" w:rsidRPr="002B10C1">
        <w:rPr>
          <w:rFonts w:ascii="Times New Roman" w:hAnsi="Times New Roman" w:cs="Times New Roman"/>
        </w:rPr>
        <w:t xml:space="preserve"> and the late Pleistocene high shoreline, suggesting that this unit is from an earlier, middle Pleistocene </w:t>
      </w:r>
      <w:proofErr w:type="spellStart"/>
      <w:r w:rsidR="00DF515C" w:rsidRPr="002B10C1">
        <w:rPr>
          <w:rFonts w:ascii="Times New Roman" w:hAnsi="Times New Roman" w:cs="Times New Roman"/>
        </w:rPr>
        <w:t>lacustral</w:t>
      </w:r>
      <w:proofErr w:type="spellEnd"/>
      <w:r w:rsidR="00DF515C" w:rsidRPr="002B10C1">
        <w:rPr>
          <w:rFonts w:ascii="Times New Roman" w:hAnsi="Times New Roman" w:cs="Times New Roman"/>
        </w:rPr>
        <w:t xml:space="preserve"> cycle (Bell and </w:t>
      </w:r>
      <w:proofErr w:type="spellStart"/>
      <w:r w:rsidR="00DF515C" w:rsidRPr="002B10C1">
        <w:rPr>
          <w:rFonts w:ascii="Times New Roman" w:hAnsi="Times New Roman" w:cs="Times New Roman"/>
        </w:rPr>
        <w:t>Katzer</w:t>
      </w:r>
      <w:proofErr w:type="spellEnd"/>
      <w:r w:rsidR="00DF515C" w:rsidRPr="002B10C1">
        <w:rPr>
          <w:rFonts w:ascii="Times New Roman" w:hAnsi="Times New Roman" w:cs="Times New Roman"/>
        </w:rPr>
        <w:t xml:space="preserve">, 1987; </w:t>
      </w:r>
      <w:proofErr w:type="spellStart"/>
      <w:r w:rsidR="00DF515C" w:rsidRPr="002B10C1">
        <w:rPr>
          <w:rFonts w:ascii="Times New Roman" w:hAnsi="Times New Roman" w:cs="Times New Roman"/>
        </w:rPr>
        <w:t>Reheis</w:t>
      </w:r>
      <w:proofErr w:type="spellEnd"/>
      <w:r w:rsidR="00DF515C" w:rsidRPr="002B10C1">
        <w:rPr>
          <w:rFonts w:ascii="Times New Roman" w:hAnsi="Times New Roman" w:cs="Times New Roman"/>
        </w:rPr>
        <w:t xml:space="preserve"> and others, 2002)</w:t>
      </w:r>
    </w:p>
    <w:bookmarkEnd w:id="0"/>
    <w:p w14:paraId="10A3C929" w14:textId="61D7FEF7" w:rsidR="00112132" w:rsidRDefault="00A20666" w:rsidP="00A20666">
      <w:pPr>
        <w:spacing w:line="276" w:lineRule="auto"/>
        <w:ind w:left="1170" w:firstLine="270"/>
        <w:jc w:val="cente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MIOCENE VOLCANIC AND SEDIMENTARY ROCKS</w:t>
      </w:r>
    </w:p>
    <w:p w14:paraId="791FBB55" w14:textId="706C8846" w:rsidR="00112132" w:rsidRDefault="00A47386" w:rsidP="00112132">
      <w:pPr>
        <w:spacing w:line="276" w:lineRule="auto"/>
        <w:ind w:left="1170" w:hanging="1170"/>
        <w:rPr>
          <w:rFonts w:ascii="Times New Roman" w:hAnsi="Times New Roman"/>
          <w:color w:val="000000"/>
          <w:szCs w:val="24"/>
          <w:shd w:val="clear" w:color="auto" w:fill="FFFFFF"/>
        </w:rPr>
      </w:pPr>
      <w:r w:rsidRPr="00D16D81">
        <w:rPr>
          <w:rFonts w:ascii="Times New Roman" w:hAnsi="Times New Roman" w:cs="Times New Roman"/>
          <w:b/>
          <w:bCs/>
          <w:color w:val="000000"/>
          <w:shd w:val="clear" w:color="auto" w:fill="FFFFFF"/>
        </w:rPr>
        <w:t xml:space="preserve">Tb </w:t>
      </w:r>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Basalt (Miocene)</w:t>
      </w:r>
      <w:r w:rsidRPr="00D16D81">
        <w:rPr>
          <w:rFonts w:ascii="Times New Roman" w:hAnsi="Times New Roman" w:cs="Times New Roman"/>
          <w:color w:val="000000"/>
          <w:shd w:val="clear" w:color="auto" w:fill="FFFFFF"/>
        </w:rPr>
        <w:t xml:space="preserve"> — Basalt lava flows and </w:t>
      </w:r>
      <w:proofErr w:type="gramStart"/>
      <w:r w:rsidRPr="00D16D81">
        <w:rPr>
          <w:rFonts w:ascii="Times New Roman" w:hAnsi="Times New Roman" w:cs="Times New Roman"/>
          <w:color w:val="000000"/>
          <w:shd w:val="clear" w:color="auto" w:fill="FFFFFF"/>
        </w:rPr>
        <w:t>flow</w:t>
      </w:r>
      <w:proofErr w:type="gramEnd"/>
      <w:r w:rsidRPr="00D16D81">
        <w:rPr>
          <w:rFonts w:ascii="Times New Roman" w:hAnsi="Times New Roman" w:cs="Times New Roman"/>
          <w:color w:val="000000"/>
          <w:shd w:val="clear" w:color="auto" w:fill="FFFFFF"/>
        </w:rPr>
        <w:t xml:space="preserve"> breccias. </w:t>
      </w:r>
      <w:proofErr w:type="gramStart"/>
      <w:r w:rsidRPr="00D16D81">
        <w:rPr>
          <w:rFonts w:ascii="Times New Roman" w:hAnsi="Times New Roman" w:cs="Times New Roman"/>
          <w:color w:val="000000"/>
          <w:shd w:val="clear" w:color="auto" w:fill="FFFFFF"/>
        </w:rPr>
        <w:t>Dark-gray</w:t>
      </w:r>
      <w:proofErr w:type="gramEnd"/>
      <w:r w:rsidRPr="00D16D81">
        <w:rPr>
          <w:rFonts w:ascii="Times New Roman" w:hAnsi="Times New Roman" w:cs="Times New Roman"/>
          <w:color w:val="000000"/>
          <w:shd w:val="clear" w:color="auto" w:fill="FFFFFF"/>
        </w:rPr>
        <w:t xml:space="preserve"> to black, aphyric to sparsely porphyritic rocks containing fine-grained phenocrysts of plagioclase, clinopyroxene, and locally olivine. Locally vesicular. Minor coarse-grained volcaniclastic sandstone locally interbedded with lava flows. Whole-rock K-</w:t>
      </w:r>
      <w:proofErr w:type="spellStart"/>
      <w:r w:rsidRPr="00D16D81">
        <w:rPr>
          <w:rFonts w:ascii="Times New Roman" w:hAnsi="Times New Roman" w:cs="Times New Roman"/>
          <w:color w:val="000000"/>
          <w:shd w:val="clear" w:color="auto" w:fill="FFFFFF"/>
        </w:rPr>
        <w:t>Ar</w:t>
      </w:r>
      <w:proofErr w:type="spellEnd"/>
      <w:r w:rsidRPr="00D16D81">
        <w:rPr>
          <w:rFonts w:ascii="Times New Roman" w:hAnsi="Times New Roman" w:cs="Times New Roman"/>
          <w:color w:val="000000"/>
          <w:shd w:val="clear" w:color="auto" w:fill="FFFFFF"/>
        </w:rPr>
        <w:t xml:space="preserve"> ages of 13.0±0.4, 13.3±0.4, and 14.4±0.4 Ma from lava flows collected in Table Mountain and Diamond Canyon quadrangles</w:t>
      </w:r>
      <w:r w:rsidR="00417554" w:rsidRPr="00D16D81">
        <w:rPr>
          <w:rFonts w:ascii="Times New Roman" w:hAnsi="Times New Roman" w:cs="Times New Roman"/>
          <w:color w:val="000000"/>
          <w:shd w:val="clear" w:color="auto" w:fill="FFFFFF"/>
        </w:rPr>
        <w:t xml:space="preserve"> (Stewart and others, 199</w:t>
      </w:r>
      <w:r w:rsidR="003E5355">
        <w:rPr>
          <w:rFonts w:ascii="Times New Roman" w:hAnsi="Times New Roman" w:cs="Times New Roman"/>
          <w:color w:val="000000"/>
          <w:shd w:val="clear" w:color="auto" w:fill="FFFFFF"/>
        </w:rPr>
        <w:t>4</w:t>
      </w:r>
      <w:r w:rsidR="00417554" w:rsidRPr="00D16D81">
        <w:rPr>
          <w:rFonts w:ascii="Times New Roman" w:hAnsi="Times New Roman" w:cs="Times New Roman"/>
          <w:color w:val="000000"/>
          <w:shd w:val="clear" w:color="auto" w:fill="FFFFFF"/>
        </w:rPr>
        <w:t>)</w:t>
      </w:r>
      <w:r w:rsidRPr="00D16D81">
        <w:rPr>
          <w:rFonts w:ascii="Times New Roman" w:hAnsi="Times New Roman" w:cs="Times New Roman"/>
          <w:color w:val="000000"/>
          <w:shd w:val="clear" w:color="auto" w:fill="FFFFFF"/>
        </w:rPr>
        <w:t xml:space="preserve">. </w:t>
      </w:r>
      <w:proofErr w:type="spellStart"/>
      <w:r w:rsidRPr="00D16D81">
        <w:rPr>
          <w:rFonts w:ascii="Times New Roman" w:hAnsi="Times New Roman" w:cs="Times New Roman"/>
          <w:color w:val="000000"/>
          <w:shd w:val="clear" w:color="auto" w:fill="FFFFFF"/>
        </w:rPr>
        <w:t>Alm</w:t>
      </w:r>
      <w:proofErr w:type="spellEnd"/>
      <w:r w:rsidRPr="00D16D81">
        <w:rPr>
          <w:rFonts w:ascii="Times New Roman" w:hAnsi="Times New Roman" w:cs="Times New Roman"/>
          <w:color w:val="000000"/>
          <w:shd w:val="clear" w:color="auto" w:fill="FFFFFF"/>
        </w:rPr>
        <w:t xml:space="preserve"> (2016) reported </w:t>
      </w:r>
      <w:r w:rsidRPr="003E5355">
        <w:rPr>
          <w:rFonts w:ascii="Times New Roman" w:hAnsi="Times New Roman" w:cs="Times New Roman"/>
          <w:color w:val="000000"/>
          <w:shd w:val="clear" w:color="auto" w:fill="FFFFFF"/>
          <w:vertAlign w:val="superscript"/>
        </w:rPr>
        <w:t>40</w:t>
      </w:r>
      <w:r w:rsidRPr="00D16D81">
        <w:rPr>
          <w:rFonts w:ascii="Times New Roman" w:hAnsi="Times New Roman" w:cs="Times New Roman"/>
          <w:color w:val="000000"/>
          <w:shd w:val="clear" w:color="auto" w:fill="FFFFFF"/>
        </w:rPr>
        <w:t>Ar/</w:t>
      </w:r>
      <w:r w:rsidRPr="003E5355">
        <w:rPr>
          <w:rFonts w:ascii="Times New Roman" w:hAnsi="Times New Roman" w:cs="Times New Roman"/>
          <w:color w:val="000000"/>
          <w:shd w:val="clear" w:color="auto" w:fill="FFFFFF"/>
          <w:vertAlign w:val="superscript"/>
        </w:rPr>
        <w:t>39</w:t>
      </w:r>
      <w:r w:rsidRPr="00D16D81">
        <w:rPr>
          <w:rFonts w:ascii="Times New Roman" w:hAnsi="Times New Roman" w:cs="Times New Roman"/>
          <w:color w:val="000000"/>
          <w:shd w:val="clear" w:color="auto" w:fill="FFFFFF"/>
        </w:rPr>
        <w:t>Ar dates of 15.02±0.0.6 and 14.92±0.35 Ma for lava flows about 8 km southeast of Mountain Well</w:t>
      </w:r>
    </w:p>
    <w:p w14:paraId="7DFAE36E" w14:textId="4B3C5C39" w:rsidR="00112132" w:rsidRDefault="00A47386" w:rsidP="00112132">
      <w:pPr>
        <w:spacing w:line="276" w:lineRule="auto"/>
        <w:ind w:left="1170" w:hanging="1170"/>
        <w:rPr>
          <w:rFonts w:ascii="Times New Roman" w:hAnsi="Times New Roman"/>
          <w:color w:val="000000"/>
          <w:szCs w:val="24"/>
          <w:shd w:val="clear" w:color="auto" w:fill="FFFFFF"/>
        </w:rPr>
      </w:pPr>
      <w:proofErr w:type="spellStart"/>
      <w:r w:rsidRPr="00D16D81">
        <w:rPr>
          <w:rFonts w:ascii="Times New Roman" w:hAnsi="Times New Roman" w:cs="Times New Roman"/>
          <w:b/>
          <w:bCs/>
          <w:color w:val="000000"/>
          <w:shd w:val="clear" w:color="auto" w:fill="FFFFFF"/>
        </w:rPr>
        <w:t>Tbi</w:t>
      </w:r>
      <w:proofErr w:type="spellEnd"/>
      <w:r w:rsidRPr="00D16D81">
        <w:rPr>
          <w:rFonts w:ascii="Times New Roman" w:hAnsi="Times New Roman" w:cs="Times New Roman"/>
          <w:b/>
          <w:bCs/>
          <w:color w:val="000000"/>
          <w:shd w:val="clear" w:color="auto" w:fill="FFFFFF"/>
        </w:rPr>
        <w:t xml:space="preserve"> </w:t>
      </w:r>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 xml:space="preserve">Basalt intrusions (Miocene) </w:t>
      </w:r>
      <w:r w:rsidRPr="00D16D81">
        <w:rPr>
          <w:rFonts w:ascii="Times New Roman" w:hAnsi="Times New Roman" w:cs="Times New Roman"/>
          <w:color w:val="000000"/>
          <w:shd w:val="clear" w:color="auto" w:fill="FFFFFF"/>
        </w:rPr>
        <w:t xml:space="preserve">— Plugs and dikes that fed the basalt lava flows (Tb). Intrudes Miocene sedimentary rocks and landslide breccia deposits (units Ts and </w:t>
      </w:r>
      <w:proofErr w:type="spellStart"/>
      <w:r w:rsidRPr="00D16D81">
        <w:rPr>
          <w:rFonts w:ascii="Times New Roman" w:hAnsi="Times New Roman" w:cs="Times New Roman"/>
          <w:color w:val="000000"/>
          <w:shd w:val="clear" w:color="auto" w:fill="FFFFFF"/>
        </w:rPr>
        <w:t>Tlb</w:t>
      </w:r>
      <w:proofErr w:type="spellEnd"/>
      <w:r w:rsidRPr="00D16D81">
        <w:rPr>
          <w:rFonts w:ascii="Times New Roman" w:hAnsi="Times New Roman" w:cs="Times New Roman"/>
          <w:color w:val="000000"/>
          <w:shd w:val="clear" w:color="auto" w:fill="FFFFFF"/>
        </w:rPr>
        <w:t>, respectively). Whole rock K-</w:t>
      </w:r>
      <w:proofErr w:type="spellStart"/>
      <w:r w:rsidRPr="00D16D81">
        <w:rPr>
          <w:rFonts w:ascii="Times New Roman" w:hAnsi="Times New Roman" w:cs="Times New Roman"/>
          <w:color w:val="000000"/>
          <w:shd w:val="clear" w:color="auto" w:fill="FFFFFF"/>
        </w:rPr>
        <w:t>Ar</w:t>
      </w:r>
      <w:proofErr w:type="spellEnd"/>
      <w:r w:rsidRPr="00D16D81">
        <w:rPr>
          <w:rFonts w:ascii="Times New Roman" w:hAnsi="Times New Roman" w:cs="Times New Roman"/>
          <w:color w:val="000000"/>
          <w:shd w:val="clear" w:color="auto" w:fill="FFFFFF"/>
        </w:rPr>
        <w:t xml:space="preserve"> age of 13.9±0.5 Ma from dike collected about 1 km north of Mountain Well</w:t>
      </w:r>
      <w:r w:rsidR="00E72F49" w:rsidRPr="00D16D81">
        <w:rPr>
          <w:rFonts w:ascii="Times New Roman" w:hAnsi="Times New Roman" w:cs="Times New Roman"/>
          <w:color w:val="000000"/>
          <w:shd w:val="clear" w:color="auto" w:fill="FFFFFF"/>
        </w:rPr>
        <w:t xml:space="preserve"> </w:t>
      </w:r>
      <w:r w:rsidR="00E72F49" w:rsidRPr="003E5355">
        <w:rPr>
          <w:rFonts w:ascii="Times New Roman" w:hAnsi="Times New Roman" w:cs="Times New Roman"/>
          <w:shd w:val="clear" w:color="auto" w:fill="FFFFFF"/>
        </w:rPr>
        <w:t>(</w:t>
      </w:r>
      <w:r w:rsidR="00A41B21" w:rsidRPr="003E5355">
        <w:rPr>
          <w:rFonts w:ascii="Times New Roman" w:hAnsi="Times New Roman" w:cs="Times New Roman"/>
          <w:shd w:val="clear" w:color="auto" w:fill="FFFFFF"/>
        </w:rPr>
        <w:t xml:space="preserve">John and </w:t>
      </w:r>
      <w:proofErr w:type="spellStart"/>
      <w:r w:rsidR="00A41B21" w:rsidRPr="003E5355">
        <w:rPr>
          <w:rFonts w:ascii="Times New Roman" w:hAnsi="Times New Roman" w:cs="Times New Roman"/>
          <w:shd w:val="clear" w:color="auto" w:fill="FFFFFF"/>
        </w:rPr>
        <w:t>Silberling</w:t>
      </w:r>
      <w:proofErr w:type="spellEnd"/>
      <w:r w:rsidR="00A41B21" w:rsidRPr="003E5355">
        <w:rPr>
          <w:rFonts w:ascii="Times New Roman" w:hAnsi="Times New Roman" w:cs="Times New Roman"/>
          <w:shd w:val="clear" w:color="auto" w:fill="FFFFFF"/>
        </w:rPr>
        <w:t>, 1994</w:t>
      </w:r>
      <w:r w:rsidR="00E72F49" w:rsidRPr="003E5355">
        <w:rPr>
          <w:rFonts w:ascii="Times New Roman" w:hAnsi="Times New Roman" w:cs="Times New Roman"/>
          <w:shd w:val="clear" w:color="auto" w:fill="FFFFFF"/>
        </w:rPr>
        <w:t>).</w:t>
      </w:r>
    </w:p>
    <w:p w14:paraId="5887D9A9" w14:textId="5ED697E4" w:rsidR="00112132" w:rsidRPr="00AF5AF9" w:rsidRDefault="00D2022A" w:rsidP="00112132">
      <w:pPr>
        <w:spacing w:line="276" w:lineRule="auto"/>
        <w:ind w:left="1170" w:hanging="1170"/>
        <w:rPr>
          <w:rFonts w:ascii="Times New Roman" w:hAnsi="Times New Roman"/>
          <w:szCs w:val="24"/>
          <w:shd w:val="clear" w:color="auto" w:fill="FFFFFF"/>
        </w:rPr>
      </w:pPr>
      <w:r w:rsidRPr="00D16D81">
        <w:rPr>
          <w:rFonts w:ascii="Times New Roman" w:hAnsi="Times New Roman" w:cs="Times New Roman"/>
          <w:b/>
          <w:bCs/>
          <w:color w:val="000000"/>
          <w:shd w:val="clear" w:color="auto" w:fill="FFFFFF"/>
        </w:rPr>
        <w:lastRenderedPageBreak/>
        <w:t>Tya</w:t>
      </w:r>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 xml:space="preserve">Andesite (Miocene) — </w:t>
      </w:r>
      <w:r w:rsidRPr="00D16D81">
        <w:rPr>
          <w:rFonts w:ascii="Times New Roman" w:hAnsi="Times New Roman" w:cs="Times New Roman"/>
          <w:color w:val="000000"/>
          <w:shd w:val="clear" w:color="auto" w:fill="FFFFFF"/>
        </w:rPr>
        <w:t xml:space="preserve">Gray to reddish-brown, fine- to medium-grained to coarsely porphyritic hornblende or pyroxene-plagioclase andesite lava flows (units </w:t>
      </w:r>
      <w:proofErr w:type="spellStart"/>
      <w:r w:rsidRPr="00D16D81">
        <w:rPr>
          <w:rFonts w:ascii="Times New Roman" w:hAnsi="Times New Roman" w:cs="Times New Roman"/>
          <w:color w:val="000000"/>
          <w:shd w:val="clear" w:color="auto" w:fill="FFFFFF"/>
        </w:rPr>
        <w:t>Tha</w:t>
      </w:r>
      <w:proofErr w:type="spellEnd"/>
      <w:r w:rsidRPr="00D16D81">
        <w:rPr>
          <w:rFonts w:ascii="Times New Roman" w:hAnsi="Times New Roman" w:cs="Times New Roman"/>
          <w:color w:val="000000"/>
          <w:shd w:val="clear" w:color="auto" w:fill="FFFFFF"/>
        </w:rPr>
        <w:t xml:space="preserve"> and Ty</w:t>
      </w:r>
      <w:r w:rsidR="00F91FCE">
        <w:rPr>
          <w:rFonts w:ascii="Times New Roman" w:hAnsi="Times New Roman" w:cs="Times New Roman"/>
          <w:color w:val="000000"/>
          <w:shd w:val="clear" w:color="auto" w:fill="FFFFFF"/>
        </w:rPr>
        <w:t>a</w:t>
      </w:r>
      <w:r w:rsidRPr="00D16D81">
        <w:rPr>
          <w:rFonts w:ascii="Times New Roman" w:hAnsi="Times New Roman" w:cs="Times New Roman"/>
          <w:color w:val="000000"/>
          <w:shd w:val="clear" w:color="auto" w:fill="FFFFFF"/>
        </w:rPr>
        <w:t xml:space="preserve"> of John and </w:t>
      </w:r>
      <w:r w:rsidR="00F91FCE">
        <w:rPr>
          <w:rFonts w:ascii="Times New Roman" w:hAnsi="Times New Roman" w:cs="Times New Roman"/>
          <w:color w:val="000000"/>
          <w:shd w:val="clear" w:color="auto" w:fill="FFFFFF"/>
        </w:rPr>
        <w:t>others, 202</w:t>
      </w:r>
      <w:r w:rsidR="003E5355">
        <w:rPr>
          <w:rFonts w:ascii="Times New Roman" w:hAnsi="Times New Roman" w:cs="Times New Roman"/>
          <w:color w:val="000000"/>
          <w:shd w:val="clear" w:color="auto" w:fill="FFFFFF"/>
        </w:rPr>
        <w:t>4</w:t>
      </w:r>
      <w:r w:rsidRPr="00D16D81">
        <w:rPr>
          <w:rFonts w:ascii="Times New Roman" w:hAnsi="Times New Roman" w:cs="Times New Roman"/>
          <w:color w:val="000000"/>
          <w:shd w:val="clear" w:color="auto" w:fill="FFFFFF"/>
        </w:rPr>
        <w:t>). Contain</w:t>
      </w:r>
      <w:r w:rsidR="003E5355">
        <w:rPr>
          <w:rFonts w:ascii="Times New Roman" w:hAnsi="Times New Roman" w:cs="Times New Roman"/>
          <w:color w:val="000000"/>
          <w:shd w:val="clear" w:color="auto" w:fill="FFFFFF"/>
        </w:rPr>
        <w:t>s</w:t>
      </w:r>
      <w:r w:rsidRPr="00D16D81">
        <w:rPr>
          <w:rFonts w:ascii="Times New Roman" w:hAnsi="Times New Roman" w:cs="Times New Roman"/>
          <w:color w:val="000000"/>
          <w:shd w:val="clear" w:color="auto" w:fill="FFFFFF"/>
        </w:rPr>
        <w:t xml:space="preserve"> about 10 to 15 percent medium-grained hornblende phenocrysts in dark-gray aphanitic groundmass. Mapped in vicinity of Mountain Well, near the mouth of </w:t>
      </w:r>
      <w:proofErr w:type="spellStart"/>
      <w:r w:rsidRPr="00D16D81">
        <w:rPr>
          <w:rFonts w:ascii="Times New Roman" w:hAnsi="Times New Roman" w:cs="Times New Roman"/>
          <w:color w:val="000000"/>
          <w:shd w:val="clear" w:color="auto" w:fill="FFFFFF"/>
        </w:rPr>
        <w:t>Elevenmile</w:t>
      </w:r>
      <w:proofErr w:type="spellEnd"/>
      <w:r w:rsidRPr="00D16D81">
        <w:rPr>
          <w:rFonts w:ascii="Times New Roman" w:hAnsi="Times New Roman" w:cs="Times New Roman"/>
          <w:color w:val="000000"/>
          <w:shd w:val="clear" w:color="auto" w:fill="FFFFFF"/>
        </w:rPr>
        <w:t xml:space="preserve"> Canyon, and at </w:t>
      </w:r>
      <w:proofErr w:type="spellStart"/>
      <w:r w:rsidRPr="00D16D81">
        <w:rPr>
          <w:rFonts w:ascii="Times New Roman" w:hAnsi="Times New Roman" w:cs="Times New Roman"/>
          <w:color w:val="000000"/>
          <w:shd w:val="clear" w:color="auto" w:fill="FFFFFF"/>
        </w:rPr>
        <w:t>Drumm</w:t>
      </w:r>
      <w:proofErr w:type="spellEnd"/>
      <w:r w:rsidRPr="00D16D81">
        <w:rPr>
          <w:rFonts w:ascii="Times New Roman" w:hAnsi="Times New Roman" w:cs="Times New Roman"/>
          <w:color w:val="000000"/>
          <w:shd w:val="clear" w:color="auto" w:fill="FFFFFF"/>
        </w:rPr>
        <w:t xml:space="preserve"> Summit along US </w:t>
      </w:r>
      <w:r w:rsidR="00F91FCE">
        <w:rPr>
          <w:rFonts w:ascii="Times New Roman" w:hAnsi="Times New Roman" w:cs="Times New Roman"/>
          <w:color w:val="000000"/>
          <w:shd w:val="clear" w:color="auto" w:fill="FFFFFF"/>
        </w:rPr>
        <w:t xml:space="preserve">Highway </w:t>
      </w:r>
      <w:r w:rsidRPr="00D16D81">
        <w:rPr>
          <w:rFonts w:ascii="Times New Roman" w:hAnsi="Times New Roman" w:cs="Times New Roman"/>
          <w:color w:val="000000"/>
          <w:shd w:val="clear" w:color="auto" w:fill="FFFFFF"/>
        </w:rPr>
        <w:t>50. Hornblende K-</w:t>
      </w:r>
      <w:proofErr w:type="spellStart"/>
      <w:r w:rsidRPr="00D16D81">
        <w:rPr>
          <w:rFonts w:ascii="Times New Roman" w:hAnsi="Times New Roman" w:cs="Times New Roman"/>
          <w:color w:val="000000"/>
          <w:shd w:val="clear" w:color="auto" w:fill="FFFFFF"/>
        </w:rPr>
        <w:t>Ar</w:t>
      </w:r>
      <w:proofErr w:type="spellEnd"/>
      <w:r w:rsidRPr="00D16D81">
        <w:rPr>
          <w:rFonts w:ascii="Times New Roman" w:hAnsi="Times New Roman" w:cs="Times New Roman"/>
          <w:color w:val="000000"/>
          <w:shd w:val="clear" w:color="auto" w:fill="FFFFFF"/>
        </w:rPr>
        <w:t xml:space="preserve"> age of 15.3±0.5 Ma in southern Stillwater </w:t>
      </w:r>
      <w:r w:rsidRPr="00AF5AF9">
        <w:rPr>
          <w:rFonts w:ascii="Times New Roman" w:hAnsi="Times New Roman" w:cs="Times New Roman"/>
          <w:shd w:val="clear" w:color="auto" w:fill="FFFFFF"/>
        </w:rPr>
        <w:t xml:space="preserve">Range (John and </w:t>
      </w:r>
      <w:proofErr w:type="spellStart"/>
      <w:r w:rsidR="00417554" w:rsidRPr="00AF5AF9">
        <w:rPr>
          <w:rFonts w:ascii="Times New Roman" w:hAnsi="Times New Roman" w:cs="Times New Roman"/>
          <w:shd w:val="clear" w:color="auto" w:fill="FFFFFF"/>
        </w:rPr>
        <w:t>Silberling</w:t>
      </w:r>
      <w:proofErr w:type="spellEnd"/>
      <w:r w:rsidRPr="00AF5AF9">
        <w:rPr>
          <w:rFonts w:ascii="Times New Roman" w:hAnsi="Times New Roman" w:cs="Times New Roman"/>
          <w:shd w:val="clear" w:color="auto" w:fill="FFFFFF"/>
        </w:rPr>
        <w:t xml:space="preserve">, </w:t>
      </w:r>
      <w:r w:rsidR="00417554" w:rsidRPr="00AF5AF9">
        <w:rPr>
          <w:rFonts w:ascii="Times New Roman" w:hAnsi="Times New Roman" w:cs="Times New Roman"/>
          <w:shd w:val="clear" w:color="auto" w:fill="FFFFFF"/>
        </w:rPr>
        <w:t>199</w:t>
      </w:r>
      <w:r w:rsidR="00C12CB0" w:rsidRPr="00AF5AF9">
        <w:rPr>
          <w:rFonts w:ascii="Times New Roman" w:hAnsi="Times New Roman" w:cs="Times New Roman"/>
          <w:shd w:val="clear" w:color="auto" w:fill="FFFFFF"/>
        </w:rPr>
        <w:t>4)</w:t>
      </w:r>
    </w:p>
    <w:p w14:paraId="5B6819F4" w14:textId="3A40392E" w:rsidR="00112132" w:rsidRDefault="00A47386" w:rsidP="00112132">
      <w:pPr>
        <w:spacing w:line="276" w:lineRule="auto"/>
        <w:ind w:left="1170" w:hanging="1170"/>
        <w:rPr>
          <w:rFonts w:ascii="Times New Roman" w:hAnsi="Times New Roman"/>
          <w:color w:val="000000"/>
          <w:szCs w:val="24"/>
          <w:shd w:val="clear" w:color="auto" w:fill="FFFFFF"/>
        </w:rPr>
      </w:pPr>
      <w:r w:rsidRPr="00D16D81">
        <w:rPr>
          <w:rFonts w:ascii="Times New Roman" w:hAnsi="Times New Roman" w:cs="Times New Roman"/>
          <w:b/>
          <w:bCs/>
          <w:color w:val="000000"/>
          <w:shd w:val="clear" w:color="auto" w:fill="FFFFFF"/>
        </w:rPr>
        <w:t>Td</w:t>
      </w:r>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 xml:space="preserve">Diabase (Miocene) — </w:t>
      </w:r>
      <w:r w:rsidRPr="00D16D81">
        <w:rPr>
          <w:rFonts w:ascii="Times New Roman" w:hAnsi="Times New Roman" w:cs="Times New Roman"/>
          <w:color w:val="000000"/>
          <w:shd w:val="clear" w:color="auto" w:fill="FFFFFF"/>
        </w:rPr>
        <w:t>Dikes of dark-reddish-brown to black, fine-grained pyroxene diabase intruding rhyolite of Pirouette Mountain, older dacite and andesite, older tuff, and silicic intrusive rocks units and Freeman Creek pluton</w:t>
      </w:r>
      <w:r w:rsidR="00643669" w:rsidRPr="00D16D81">
        <w:rPr>
          <w:rFonts w:ascii="Times New Roman" w:hAnsi="Times New Roman" w:cs="Times New Roman"/>
          <w:color w:val="000000"/>
          <w:shd w:val="clear" w:color="auto" w:fill="FFFFFF"/>
        </w:rPr>
        <w:t xml:space="preserve"> on the east front of the Stillwater Range.</w:t>
      </w:r>
    </w:p>
    <w:p w14:paraId="6238D642" w14:textId="5E93AAC9" w:rsidR="00112132" w:rsidRDefault="00A47386" w:rsidP="00112132">
      <w:pPr>
        <w:spacing w:line="276" w:lineRule="auto"/>
        <w:ind w:left="1170" w:hanging="1170"/>
        <w:rPr>
          <w:rFonts w:ascii="Times New Roman" w:hAnsi="Times New Roman"/>
          <w:color w:val="000000"/>
          <w:szCs w:val="24"/>
          <w:shd w:val="clear" w:color="auto" w:fill="FFFFFF"/>
        </w:rPr>
      </w:pPr>
      <w:proofErr w:type="spellStart"/>
      <w:r w:rsidRPr="00D16D81">
        <w:rPr>
          <w:rFonts w:ascii="Times New Roman" w:hAnsi="Times New Roman" w:cs="Times New Roman"/>
          <w:b/>
          <w:bCs/>
          <w:color w:val="000000"/>
          <w:shd w:val="clear" w:color="auto" w:fill="FFFFFF"/>
        </w:rPr>
        <w:t>Tddc</w:t>
      </w:r>
      <w:proofErr w:type="spellEnd"/>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 xml:space="preserve">Dacite of Diamond Canyon (Miocene) </w:t>
      </w:r>
      <w:r w:rsidRPr="00D16D81">
        <w:rPr>
          <w:rFonts w:ascii="Times New Roman" w:hAnsi="Times New Roman" w:cs="Times New Roman"/>
          <w:color w:val="000000"/>
          <w:shd w:val="clear" w:color="auto" w:fill="FFFFFF"/>
        </w:rPr>
        <w:t xml:space="preserve">— </w:t>
      </w:r>
      <w:proofErr w:type="gramStart"/>
      <w:r w:rsidRPr="00D16D81">
        <w:rPr>
          <w:rFonts w:ascii="Times New Roman" w:hAnsi="Times New Roman" w:cs="Times New Roman"/>
          <w:color w:val="000000"/>
          <w:shd w:val="clear" w:color="auto" w:fill="FFFFFF"/>
        </w:rPr>
        <w:t>Dark-gray</w:t>
      </w:r>
      <w:proofErr w:type="gramEnd"/>
      <w:r w:rsidRPr="00D16D81">
        <w:rPr>
          <w:rFonts w:ascii="Times New Roman" w:hAnsi="Times New Roman" w:cs="Times New Roman"/>
          <w:color w:val="000000"/>
          <w:shd w:val="clear" w:color="auto" w:fill="FFFFFF"/>
        </w:rPr>
        <w:t xml:space="preserve"> to black, generally coarsely porphyritic hornblende or pyroxene-plagioclase dacite lava flows, flow breccias, and lahars. Locally includes shallow intrusive rocks. Plagioclase </w:t>
      </w:r>
      <w:r w:rsidRPr="00D16D81">
        <w:rPr>
          <w:rFonts w:ascii="Times New Roman" w:hAnsi="Times New Roman" w:cs="Times New Roman"/>
          <w:color w:val="000000"/>
          <w:shd w:val="clear" w:color="auto" w:fill="FFFFFF"/>
          <w:vertAlign w:val="superscript"/>
        </w:rPr>
        <w:t>40</w:t>
      </w:r>
      <w:r w:rsidRPr="00D16D81">
        <w:rPr>
          <w:rFonts w:ascii="Times New Roman" w:hAnsi="Times New Roman" w:cs="Times New Roman"/>
          <w:color w:val="000000"/>
          <w:shd w:val="clear" w:color="auto" w:fill="FFFFFF"/>
        </w:rPr>
        <w:t>Ar/</w:t>
      </w:r>
      <w:r w:rsidRPr="00D16D81">
        <w:rPr>
          <w:rFonts w:ascii="Times New Roman" w:hAnsi="Times New Roman" w:cs="Times New Roman"/>
          <w:color w:val="000000"/>
          <w:shd w:val="clear" w:color="auto" w:fill="FFFFFF"/>
          <w:vertAlign w:val="superscript"/>
        </w:rPr>
        <w:t>39</w:t>
      </w:r>
      <w:r w:rsidRPr="00D16D81">
        <w:rPr>
          <w:rFonts w:ascii="Times New Roman" w:hAnsi="Times New Roman" w:cs="Times New Roman"/>
          <w:color w:val="000000"/>
          <w:shd w:val="clear" w:color="auto" w:fill="FFFFFF"/>
        </w:rPr>
        <w:t xml:space="preserve">Ar date of 14.51±0.038 Ma for sample collected near Mountain Well. </w:t>
      </w:r>
      <w:proofErr w:type="spellStart"/>
      <w:r w:rsidRPr="00D16D81">
        <w:rPr>
          <w:rFonts w:ascii="Times New Roman" w:hAnsi="Times New Roman" w:cs="Times New Roman"/>
          <w:color w:val="000000"/>
          <w:shd w:val="clear" w:color="auto" w:fill="FFFFFF"/>
        </w:rPr>
        <w:t>Alm</w:t>
      </w:r>
      <w:proofErr w:type="spellEnd"/>
      <w:r w:rsidRPr="00D16D81">
        <w:rPr>
          <w:rFonts w:ascii="Times New Roman" w:hAnsi="Times New Roman" w:cs="Times New Roman"/>
          <w:color w:val="000000"/>
          <w:shd w:val="clear" w:color="auto" w:fill="FFFFFF"/>
        </w:rPr>
        <w:t xml:space="preserve"> (2016) reported </w:t>
      </w:r>
      <w:r w:rsidRPr="00D16D81">
        <w:rPr>
          <w:rFonts w:ascii="Times New Roman" w:hAnsi="Times New Roman" w:cs="Times New Roman"/>
          <w:color w:val="000000"/>
          <w:shd w:val="clear" w:color="auto" w:fill="FFFFFF"/>
          <w:vertAlign w:val="superscript"/>
        </w:rPr>
        <w:t>40</w:t>
      </w:r>
      <w:r w:rsidRPr="00D16D81">
        <w:rPr>
          <w:rFonts w:ascii="Times New Roman" w:hAnsi="Times New Roman" w:cs="Times New Roman"/>
          <w:color w:val="000000"/>
          <w:shd w:val="clear" w:color="auto" w:fill="FFFFFF"/>
        </w:rPr>
        <w:t>Ar/</w:t>
      </w:r>
      <w:r w:rsidRPr="00D16D81">
        <w:rPr>
          <w:rFonts w:ascii="Times New Roman" w:hAnsi="Times New Roman" w:cs="Times New Roman"/>
          <w:color w:val="000000"/>
          <w:shd w:val="clear" w:color="auto" w:fill="FFFFFF"/>
          <w:vertAlign w:val="superscript"/>
        </w:rPr>
        <w:t>39</w:t>
      </w:r>
      <w:r w:rsidRPr="00D16D81">
        <w:rPr>
          <w:rFonts w:ascii="Times New Roman" w:hAnsi="Times New Roman" w:cs="Times New Roman"/>
          <w:color w:val="000000"/>
          <w:shd w:val="clear" w:color="auto" w:fill="FFFFFF"/>
        </w:rPr>
        <w:t>Ar dates of 14.92±0.04 and 14.34±0.05 Ma for lava flows about 6 km southeast of Mountain Well</w:t>
      </w:r>
      <w:r w:rsidR="00194453" w:rsidRPr="00D16D81">
        <w:rPr>
          <w:rFonts w:ascii="Times New Roman" w:hAnsi="Times New Roman" w:cs="Times New Roman"/>
          <w:color w:val="000000"/>
          <w:shd w:val="clear" w:color="auto" w:fill="FFFFFF"/>
        </w:rPr>
        <w:t>.</w:t>
      </w:r>
    </w:p>
    <w:p w14:paraId="16126B93" w14:textId="231012D0" w:rsidR="007C5319" w:rsidRDefault="00A47386" w:rsidP="007C5319">
      <w:pPr>
        <w:spacing w:line="276" w:lineRule="auto"/>
        <w:ind w:left="1170" w:hanging="1170"/>
        <w:rPr>
          <w:rFonts w:ascii="Times New Roman" w:hAnsi="Times New Roman" w:cs="Times New Roman"/>
          <w:color w:val="000000"/>
          <w:shd w:val="clear" w:color="auto" w:fill="FFFFFF"/>
        </w:rPr>
      </w:pPr>
      <w:proofErr w:type="spellStart"/>
      <w:r w:rsidRPr="00D16D81">
        <w:rPr>
          <w:rFonts w:ascii="Times New Roman" w:hAnsi="Times New Roman" w:cs="Times New Roman"/>
          <w:b/>
          <w:bCs/>
          <w:color w:val="000000"/>
          <w:shd w:val="clear" w:color="auto" w:fill="FFFFFF"/>
        </w:rPr>
        <w:t>Tddci</w:t>
      </w:r>
      <w:proofErr w:type="spellEnd"/>
      <w:r w:rsidR="00112132">
        <w:rPr>
          <w:rFonts w:ascii="Times New Roman" w:hAnsi="Times New Roman" w:cs="Times New Roman"/>
          <w:b/>
          <w:bCs/>
          <w:color w:val="000000"/>
          <w:shd w:val="clear" w:color="auto" w:fill="FFFFFF"/>
        </w:rPr>
        <w:tab/>
      </w:r>
      <w:r w:rsidRPr="00D16D81">
        <w:rPr>
          <w:rFonts w:ascii="Times New Roman" w:hAnsi="Times New Roman" w:cs="Times New Roman"/>
          <w:b/>
          <w:bCs/>
          <w:color w:val="000000"/>
          <w:shd w:val="clear" w:color="auto" w:fill="FFFFFF"/>
        </w:rPr>
        <w:t xml:space="preserve">Porphyritic dacite intrusions (Miocene) </w:t>
      </w:r>
      <w:r w:rsidRPr="00D16D81">
        <w:rPr>
          <w:rFonts w:ascii="Times New Roman" w:hAnsi="Times New Roman" w:cs="Times New Roman"/>
          <w:color w:val="000000"/>
          <w:shd w:val="clear" w:color="auto" w:fill="FFFFFF"/>
        </w:rPr>
        <w:t xml:space="preserve">— Dark-red, brown, and black, generally coarsely porphyritic, hornblende or pyroxene-plagioclase dacite intrusions. </w:t>
      </w:r>
      <w:proofErr w:type="gramStart"/>
      <w:r w:rsidRPr="00D16D81">
        <w:rPr>
          <w:rFonts w:ascii="Times New Roman" w:hAnsi="Times New Roman" w:cs="Times New Roman"/>
          <w:color w:val="000000"/>
          <w:shd w:val="clear" w:color="auto" w:fill="FFFFFF"/>
        </w:rPr>
        <w:t>Generally</w:t>
      </w:r>
      <w:proofErr w:type="gramEnd"/>
      <w:r w:rsidRPr="00D16D81">
        <w:rPr>
          <w:rFonts w:ascii="Times New Roman" w:hAnsi="Times New Roman" w:cs="Times New Roman"/>
          <w:color w:val="000000"/>
          <w:shd w:val="clear" w:color="auto" w:fill="FFFFFF"/>
        </w:rPr>
        <w:t xml:space="preserve"> flow banded. Forms several semi-circular plugs intrusive into lava flows and breccias of the dacite of Diamond Canyon (unit </w:t>
      </w:r>
      <w:proofErr w:type="spellStart"/>
      <w:r w:rsidRPr="00D16D81">
        <w:rPr>
          <w:rFonts w:ascii="Times New Roman" w:hAnsi="Times New Roman" w:cs="Times New Roman"/>
          <w:b/>
          <w:bCs/>
          <w:color w:val="000000"/>
          <w:shd w:val="clear" w:color="auto" w:fill="FFFFFF"/>
        </w:rPr>
        <w:t>Tddc</w:t>
      </w:r>
      <w:proofErr w:type="spellEnd"/>
      <w:r w:rsidRPr="00D16D81">
        <w:rPr>
          <w:rFonts w:ascii="Times New Roman" w:hAnsi="Times New Roman" w:cs="Times New Roman"/>
          <w:color w:val="000000"/>
          <w:shd w:val="clear" w:color="auto" w:fill="FFFFFF"/>
        </w:rPr>
        <w:t>) in southwest part of map are</w:t>
      </w:r>
      <w:r w:rsidR="00D2022A" w:rsidRPr="00D16D81">
        <w:rPr>
          <w:rFonts w:ascii="Times New Roman" w:hAnsi="Times New Roman" w:cs="Times New Roman"/>
          <w:color w:val="000000"/>
          <w:shd w:val="clear" w:color="auto" w:fill="FFFFFF"/>
        </w:rPr>
        <w:t>a.</w:t>
      </w:r>
    </w:p>
    <w:p w14:paraId="02BF48D1" w14:textId="7134049F" w:rsidR="007C5319" w:rsidRPr="007C5319" w:rsidRDefault="007C5319" w:rsidP="007C5319">
      <w:pPr>
        <w:spacing w:line="276" w:lineRule="auto"/>
        <w:ind w:left="1170" w:hanging="1170"/>
        <w:rPr>
          <w:rFonts w:ascii="Times New Roman" w:hAnsi="Times New Roman" w:cs="Times New Roman"/>
          <w:color w:val="000000"/>
          <w:shd w:val="clear" w:color="auto" w:fill="FFFFFF"/>
        </w:rPr>
      </w:pPr>
      <w:proofErr w:type="spellStart"/>
      <w:r w:rsidRPr="007C5319">
        <w:rPr>
          <w:rFonts w:ascii="Times New Roman" w:hAnsi="Times New Roman" w:cs="Times New Roman"/>
          <w:b/>
          <w:bCs/>
          <w:color w:val="000000"/>
          <w:shd w:val="clear" w:color="auto" w:fill="FFFFFF"/>
        </w:rPr>
        <w:t>Tmr</w:t>
      </w:r>
      <w:proofErr w:type="spellEnd"/>
      <w:r w:rsidRPr="007C5319">
        <w:rPr>
          <w:rFonts w:ascii="Times New Roman" w:hAnsi="Times New Roman" w:cs="Times New Roman"/>
          <w:b/>
          <w:bCs/>
          <w:color w:val="000000"/>
          <w:shd w:val="clear" w:color="auto" w:fill="FFFFFF"/>
        </w:rPr>
        <w:tab/>
        <w:t>Rhyolite lava flows, breccia, and tuffaceous sedimentary rocks (Miocene?)—</w:t>
      </w:r>
      <w:r w:rsidRPr="007C5319">
        <w:rPr>
          <w:rFonts w:ascii="Times New Roman" w:hAnsi="Times New Roman" w:cs="Times New Roman"/>
          <w:color w:val="000000"/>
          <w:shd w:val="clear" w:color="auto" w:fill="FFFFFF"/>
        </w:rPr>
        <w:t xml:space="preserve">Includes crystal-poor rhyolite lava flows with sparse phenocrysts of sanidine and quartz, and poorly welded, pumice-rich rhyolite tuff with up to 20% phenocrysts of quartz, feldspar, and biotite. Lava flows are locally strongly brecciated and silicified. Corresponds to units </w:t>
      </w:r>
      <w:proofErr w:type="spellStart"/>
      <w:r w:rsidRPr="007C5319">
        <w:rPr>
          <w:rFonts w:ascii="Times New Roman" w:hAnsi="Times New Roman" w:cs="Times New Roman"/>
          <w:color w:val="000000"/>
          <w:shd w:val="clear" w:color="auto" w:fill="FFFFFF"/>
        </w:rPr>
        <w:t>Trd</w:t>
      </w:r>
      <w:proofErr w:type="spellEnd"/>
      <w:r w:rsidRPr="007C5319">
        <w:rPr>
          <w:rFonts w:ascii="Times New Roman" w:hAnsi="Times New Roman" w:cs="Times New Roman"/>
          <w:color w:val="000000"/>
          <w:shd w:val="clear" w:color="auto" w:fill="FFFFFF"/>
        </w:rPr>
        <w:t xml:space="preserve">, </w:t>
      </w:r>
      <w:proofErr w:type="spellStart"/>
      <w:r w:rsidRPr="007C5319">
        <w:rPr>
          <w:rFonts w:ascii="Times New Roman" w:hAnsi="Times New Roman" w:cs="Times New Roman"/>
          <w:color w:val="000000"/>
          <w:shd w:val="clear" w:color="auto" w:fill="FFFFFF"/>
        </w:rPr>
        <w:t>Trdt</w:t>
      </w:r>
      <w:proofErr w:type="spellEnd"/>
      <w:r w:rsidRPr="007C5319">
        <w:rPr>
          <w:rFonts w:ascii="Times New Roman" w:hAnsi="Times New Roman" w:cs="Times New Roman"/>
          <w:color w:val="000000"/>
          <w:shd w:val="clear" w:color="auto" w:fill="FFFFFF"/>
        </w:rPr>
        <w:t xml:space="preserve">, and </w:t>
      </w:r>
      <w:proofErr w:type="spellStart"/>
      <w:r w:rsidRPr="007C5319">
        <w:rPr>
          <w:rFonts w:ascii="Times New Roman" w:hAnsi="Times New Roman" w:cs="Times New Roman"/>
          <w:color w:val="000000"/>
          <w:shd w:val="clear" w:color="auto" w:fill="FFFFFF"/>
        </w:rPr>
        <w:t>Tstb</w:t>
      </w:r>
      <w:proofErr w:type="spellEnd"/>
      <w:r w:rsidRPr="007C5319">
        <w:rPr>
          <w:rFonts w:ascii="Times New Roman" w:hAnsi="Times New Roman" w:cs="Times New Roman"/>
          <w:color w:val="000000"/>
          <w:shd w:val="clear" w:color="auto" w:fill="FFFFFF"/>
        </w:rPr>
        <w:t xml:space="preserve"> of Stewart and others (1999). Stewart and others (1999) report a K-</w:t>
      </w:r>
      <w:proofErr w:type="spellStart"/>
      <w:r w:rsidRPr="007C5319">
        <w:rPr>
          <w:rFonts w:ascii="Times New Roman" w:hAnsi="Times New Roman" w:cs="Times New Roman"/>
          <w:color w:val="000000"/>
          <w:shd w:val="clear" w:color="auto" w:fill="FFFFFF"/>
        </w:rPr>
        <w:t>Ar</w:t>
      </w:r>
      <w:proofErr w:type="spellEnd"/>
      <w:r w:rsidRPr="007C5319">
        <w:rPr>
          <w:rFonts w:ascii="Times New Roman" w:hAnsi="Times New Roman" w:cs="Times New Roman"/>
          <w:color w:val="000000"/>
          <w:shd w:val="clear" w:color="auto" w:fill="FFFFFF"/>
        </w:rPr>
        <w:t xml:space="preserve"> age of 16.3 Ma from the rhyolite tuff unit, recalculated from </w:t>
      </w:r>
      <w:proofErr w:type="spellStart"/>
      <w:r w:rsidRPr="007C5319">
        <w:rPr>
          <w:rFonts w:ascii="Times New Roman" w:hAnsi="Times New Roman" w:cs="Times New Roman"/>
          <w:color w:val="000000"/>
          <w:shd w:val="clear" w:color="auto" w:fill="FFFFFF"/>
        </w:rPr>
        <w:t>Evernden</w:t>
      </w:r>
      <w:proofErr w:type="spellEnd"/>
      <w:r w:rsidRPr="007C5319">
        <w:rPr>
          <w:rFonts w:ascii="Times New Roman" w:hAnsi="Times New Roman" w:cs="Times New Roman"/>
          <w:color w:val="000000"/>
          <w:shd w:val="clear" w:color="auto" w:fill="FFFFFF"/>
        </w:rPr>
        <w:t xml:space="preserve"> and James (1964). Concentration of unit along southern margin of </w:t>
      </w:r>
      <w:proofErr w:type="spellStart"/>
      <w:r w:rsidRPr="007C5319">
        <w:rPr>
          <w:rFonts w:ascii="Times New Roman" w:hAnsi="Times New Roman" w:cs="Times New Roman"/>
          <w:color w:val="000000"/>
          <w:shd w:val="clear" w:color="auto" w:fill="FFFFFF"/>
        </w:rPr>
        <w:t>Elevenmile</w:t>
      </w:r>
      <w:proofErr w:type="spellEnd"/>
      <w:r w:rsidRPr="007C5319">
        <w:rPr>
          <w:rFonts w:ascii="Times New Roman" w:hAnsi="Times New Roman" w:cs="Times New Roman"/>
          <w:color w:val="000000"/>
          <w:shd w:val="clear" w:color="auto" w:fill="FFFFFF"/>
        </w:rPr>
        <w:t xml:space="preserve"> Canyon caldera suggests possibility some lavas may be 25 Ma, however.</w:t>
      </w:r>
    </w:p>
    <w:p w14:paraId="0F701588" w14:textId="2834D682" w:rsidR="009261F2" w:rsidRDefault="009261F2" w:rsidP="001B3ADF">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Miocene basin fill</w:t>
      </w:r>
    </w:p>
    <w:p w14:paraId="30FFEDB6" w14:textId="213694A6" w:rsidR="009E51C4" w:rsidRPr="001D4B7A" w:rsidRDefault="000E599E" w:rsidP="001B3ADF">
      <w:pPr>
        <w:spacing w:line="276" w:lineRule="auto"/>
        <w:ind w:left="1170" w:hanging="1170"/>
        <w:rPr>
          <w:rFonts w:ascii="Times New Roman" w:hAnsi="Times New Roman" w:cs="Times New Roman"/>
          <w:color w:val="FF0000"/>
          <w:shd w:val="clear" w:color="auto" w:fill="FFFFFF"/>
        </w:rPr>
      </w:pPr>
      <w:r w:rsidRPr="001D4B7A">
        <w:rPr>
          <w:rFonts w:ascii="Times New Roman" w:hAnsi="Times New Roman" w:cs="Times New Roman"/>
          <w:color w:val="FF0000"/>
          <w:shd w:val="clear" w:color="auto" w:fill="FFFFFF"/>
        </w:rPr>
        <w:t xml:space="preserve">I’m not sure if </w:t>
      </w:r>
      <w:proofErr w:type="spellStart"/>
      <w:r w:rsidRPr="001D4B7A">
        <w:rPr>
          <w:rFonts w:ascii="Times New Roman" w:hAnsi="Times New Roman" w:cs="Times New Roman"/>
          <w:color w:val="FF0000"/>
          <w:shd w:val="clear" w:color="auto" w:fill="FFFFFF"/>
        </w:rPr>
        <w:t>its</w:t>
      </w:r>
      <w:proofErr w:type="spellEnd"/>
      <w:r w:rsidRPr="001D4B7A">
        <w:rPr>
          <w:rFonts w:ascii="Times New Roman" w:hAnsi="Times New Roman" w:cs="Times New Roman"/>
          <w:color w:val="FF0000"/>
          <w:shd w:val="clear" w:color="auto" w:fill="FFFFFF"/>
        </w:rPr>
        <w:t xml:space="preserve"> worth preserving the split into multiple units </w:t>
      </w:r>
      <w:r w:rsidR="00205D03">
        <w:rPr>
          <w:rFonts w:ascii="Times New Roman" w:hAnsi="Times New Roman" w:cs="Times New Roman"/>
          <w:color w:val="FF0000"/>
          <w:shd w:val="clear" w:color="auto" w:fill="FFFFFF"/>
        </w:rPr>
        <w:t xml:space="preserve">for the Miocene sediments </w:t>
      </w:r>
      <w:r w:rsidRPr="001D4B7A">
        <w:rPr>
          <w:rFonts w:ascii="Times New Roman" w:hAnsi="Times New Roman" w:cs="Times New Roman"/>
          <w:color w:val="FF0000"/>
          <w:shd w:val="clear" w:color="auto" w:fill="FFFFFF"/>
        </w:rPr>
        <w:t>or just lumping them. I</w:t>
      </w:r>
      <w:r w:rsidR="00251216" w:rsidRPr="001D4B7A">
        <w:rPr>
          <w:rFonts w:ascii="Times New Roman" w:hAnsi="Times New Roman" w:cs="Times New Roman"/>
          <w:color w:val="FF0000"/>
          <w:shd w:val="clear" w:color="auto" w:fill="FFFFFF"/>
        </w:rPr>
        <w:t xml:space="preserve">t works in Middlegate and to a lesser extent Eastgate where they were mapped that way originally, but </w:t>
      </w:r>
      <w:r w:rsidR="006A270A" w:rsidRPr="001D4B7A">
        <w:rPr>
          <w:rFonts w:ascii="Times New Roman" w:hAnsi="Times New Roman" w:cs="Times New Roman"/>
          <w:color w:val="FF0000"/>
          <w:shd w:val="clear" w:color="auto" w:fill="FFFFFF"/>
        </w:rPr>
        <w:t>everything in the Stillwater Range is lumped into one unit</w:t>
      </w:r>
      <w:r w:rsidR="00F82FAF">
        <w:rPr>
          <w:rFonts w:ascii="Times New Roman" w:hAnsi="Times New Roman" w:cs="Times New Roman"/>
          <w:color w:val="FF0000"/>
          <w:shd w:val="clear" w:color="auto" w:fill="FFFFFF"/>
        </w:rPr>
        <w:t xml:space="preserve"> even though it most likely spans the same full age range as the rest</w:t>
      </w:r>
      <w:r w:rsidR="006A270A" w:rsidRPr="001D4B7A">
        <w:rPr>
          <w:rFonts w:ascii="Times New Roman" w:hAnsi="Times New Roman" w:cs="Times New Roman"/>
          <w:color w:val="FF0000"/>
          <w:shd w:val="clear" w:color="auto" w:fill="FFFFFF"/>
        </w:rPr>
        <w:t xml:space="preserve">. A lot of </w:t>
      </w:r>
      <w:r w:rsidR="00F82FAF">
        <w:rPr>
          <w:rFonts w:ascii="Times New Roman" w:hAnsi="Times New Roman" w:cs="Times New Roman"/>
          <w:color w:val="FF0000"/>
          <w:shd w:val="clear" w:color="auto" w:fill="FFFFFF"/>
        </w:rPr>
        <w:t>the Stillwater Ts</w:t>
      </w:r>
      <w:r w:rsidR="006A270A" w:rsidRPr="001D4B7A">
        <w:rPr>
          <w:rFonts w:ascii="Times New Roman" w:hAnsi="Times New Roman" w:cs="Times New Roman"/>
          <w:color w:val="FF0000"/>
          <w:shd w:val="clear" w:color="auto" w:fill="FFFFFF"/>
        </w:rPr>
        <w:t xml:space="preserve"> is probably </w:t>
      </w:r>
      <w:proofErr w:type="spellStart"/>
      <w:r w:rsidR="006A270A" w:rsidRPr="001D4B7A">
        <w:rPr>
          <w:rFonts w:ascii="Times New Roman" w:hAnsi="Times New Roman" w:cs="Times New Roman"/>
          <w:color w:val="FF0000"/>
          <w:shd w:val="clear" w:color="auto" w:fill="FFFFFF"/>
        </w:rPr>
        <w:t>Tsl</w:t>
      </w:r>
      <w:proofErr w:type="spellEnd"/>
      <w:r w:rsidR="006A270A" w:rsidRPr="001D4B7A">
        <w:rPr>
          <w:rFonts w:ascii="Times New Roman" w:hAnsi="Times New Roman" w:cs="Times New Roman"/>
          <w:color w:val="FF0000"/>
          <w:shd w:val="clear" w:color="auto" w:fill="FFFFFF"/>
        </w:rPr>
        <w:t xml:space="preserve"> (the oldest unit, older than the young andesite flows), but some of it is as young as 1</w:t>
      </w:r>
      <w:r w:rsidR="00553AF9" w:rsidRPr="001D4B7A">
        <w:rPr>
          <w:rFonts w:ascii="Times New Roman" w:hAnsi="Times New Roman" w:cs="Times New Roman"/>
          <w:color w:val="FF0000"/>
          <w:shd w:val="clear" w:color="auto" w:fill="FFFFFF"/>
        </w:rPr>
        <w:t>2</w:t>
      </w:r>
      <w:r w:rsidR="006A270A" w:rsidRPr="001D4B7A">
        <w:rPr>
          <w:rFonts w:ascii="Times New Roman" w:hAnsi="Times New Roman" w:cs="Times New Roman"/>
          <w:color w:val="FF0000"/>
          <w:shd w:val="clear" w:color="auto" w:fill="FFFFFF"/>
        </w:rPr>
        <w:t xml:space="preserve"> Ma</w:t>
      </w:r>
      <w:r w:rsidR="00A36A0D">
        <w:rPr>
          <w:rFonts w:ascii="Times New Roman" w:hAnsi="Times New Roman" w:cs="Times New Roman"/>
          <w:color w:val="FF0000"/>
          <w:shd w:val="clear" w:color="auto" w:fill="FFFFFF"/>
        </w:rPr>
        <w:t xml:space="preserve">. Problem is in most places we don’t know. And TBH I’m not sure how much </w:t>
      </w:r>
      <w:r w:rsidR="0003665B">
        <w:rPr>
          <w:rFonts w:ascii="Times New Roman" w:hAnsi="Times New Roman" w:cs="Times New Roman"/>
          <w:color w:val="FF0000"/>
          <w:shd w:val="clear" w:color="auto" w:fill="FFFFFF"/>
        </w:rPr>
        <w:t xml:space="preserve">even Jack </w:t>
      </w:r>
      <w:r w:rsidR="00A36A0D">
        <w:rPr>
          <w:rFonts w:ascii="Times New Roman" w:hAnsi="Times New Roman" w:cs="Times New Roman"/>
          <w:color w:val="FF0000"/>
          <w:shd w:val="clear" w:color="auto" w:fill="FFFFFF"/>
        </w:rPr>
        <w:t>Stewart knew</w:t>
      </w:r>
      <w:r w:rsidR="00B4414A">
        <w:rPr>
          <w:rFonts w:ascii="Times New Roman" w:hAnsi="Times New Roman" w:cs="Times New Roman"/>
          <w:color w:val="FF0000"/>
          <w:shd w:val="clear" w:color="auto" w:fill="FFFFFF"/>
        </w:rPr>
        <w:t xml:space="preserve"> outside of the places he had tephra correlations</w:t>
      </w:r>
      <w:r w:rsidR="00A36A0D">
        <w:rPr>
          <w:rFonts w:ascii="Times New Roman" w:hAnsi="Times New Roman" w:cs="Times New Roman"/>
          <w:color w:val="FF0000"/>
          <w:shd w:val="clear" w:color="auto" w:fill="FFFFFF"/>
        </w:rPr>
        <w:t xml:space="preserve">. </w:t>
      </w:r>
      <w:r w:rsidR="00314127">
        <w:rPr>
          <w:rFonts w:ascii="Times New Roman" w:hAnsi="Times New Roman" w:cs="Times New Roman"/>
          <w:color w:val="FF0000"/>
          <w:shd w:val="clear" w:color="auto" w:fill="FFFFFF"/>
        </w:rPr>
        <w:t>After reviewing all the recently I’m</w:t>
      </w:r>
      <w:r w:rsidR="0003665B">
        <w:rPr>
          <w:rFonts w:ascii="Times New Roman" w:hAnsi="Times New Roman" w:cs="Times New Roman"/>
          <w:color w:val="FF0000"/>
          <w:shd w:val="clear" w:color="auto" w:fill="FFFFFF"/>
        </w:rPr>
        <w:t xml:space="preserve"> inclined to just lump everything into a “Ts” unit, but for now I’ve left the polygons</w:t>
      </w:r>
      <w:r w:rsidR="00867D1D">
        <w:rPr>
          <w:rFonts w:ascii="Times New Roman" w:hAnsi="Times New Roman" w:cs="Times New Roman"/>
          <w:color w:val="FF0000"/>
          <w:shd w:val="clear" w:color="auto" w:fill="FFFFFF"/>
        </w:rPr>
        <w:t xml:space="preserve"> divided.</w:t>
      </w:r>
    </w:p>
    <w:p w14:paraId="597E3056" w14:textId="54D81D87" w:rsidR="00645AFE" w:rsidRDefault="005C6A18" w:rsidP="00645AFE">
      <w:pPr>
        <w:spacing w:line="276" w:lineRule="auto"/>
        <w:ind w:left="1170" w:hanging="1170"/>
        <w:rPr>
          <w:rFonts w:ascii="Times New Roman" w:hAnsi="Times New Roman"/>
          <w:color w:val="000000"/>
          <w:szCs w:val="24"/>
          <w:shd w:val="clear" w:color="auto" w:fill="FFFFFF"/>
        </w:rPr>
      </w:pPr>
      <w:r w:rsidRPr="00645AFE">
        <w:rPr>
          <w:rFonts w:ascii="Times New Roman" w:hAnsi="Times New Roman" w:cs="Times New Roman"/>
          <w:b/>
          <w:bCs/>
          <w:color w:val="000000"/>
          <w:shd w:val="clear" w:color="auto" w:fill="FFFFFF"/>
        </w:rPr>
        <w:t>Ts</w:t>
      </w:r>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Sedimentary rocks, undivided (Miocene)</w:t>
      </w:r>
      <w:r w:rsidRPr="00645AFE">
        <w:rPr>
          <w:rFonts w:ascii="Times New Roman" w:hAnsi="Times New Roman" w:cs="Times New Roman"/>
          <w:color w:val="000000"/>
          <w:shd w:val="clear" w:color="auto" w:fill="FFFFFF"/>
        </w:rPr>
        <w:t xml:space="preserve"> — </w:t>
      </w:r>
      <w:r w:rsidR="00350E51">
        <w:rPr>
          <w:rFonts w:ascii="Times New Roman" w:hAnsi="Times New Roman" w:cs="Times New Roman"/>
          <w:color w:val="000000"/>
          <w:shd w:val="clear" w:color="auto" w:fill="FFFFFF"/>
        </w:rPr>
        <w:t xml:space="preserve">Clastic sedimentary rocks of units </w:t>
      </w:r>
      <w:proofErr w:type="spellStart"/>
      <w:r w:rsidR="00350E51">
        <w:rPr>
          <w:rFonts w:ascii="Times New Roman" w:hAnsi="Times New Roman" w:cs="Times New Roman"/>
          <w:color w:val="000000"/>
          <w:shd w:val="clear" w:color="auto" w:fill="FFFFFF"/>
        </w:rPr>
        <w:t>Tsu</w:t>
      </w:r>
      <w:proofErr w:type="spellEnd"/>
      <w:r w:rsidR="00350E51">
        <w:rPr>
          <w:rFonts w:ascii="Times New Roman" w:hAnsi="Times New Roman" w:cs="Times New Roman"/>
          <w:color w:val="000000"/>
          <w:shd w:val="clear" w:color="auto" w:fill="FFFFFF"/>
        </w:rPr>
        <w:t xml:space="preserve">, </w:t>
      </w:r>
      <w:proofErr w:type="spellStart"/>
      <w:r w:rsidR="00350E51">
        <w:rPr>
          <w:rFonts w:ascii="Times New Roman" w:hAnsi="Times New Roman" w:cs="Times New Roman"/>
          <w:color w:val="000000"/>
          <w:shd w:val="clear" w:color="auto" w:fill="FFFFFF"/>
        </w:rPr>
        <w:t>Tsm</w:t>
      </w:r>
      <w:proofErr w:type="spellEnd"/>
      <w:r w:rsidR="00350E51">
        <w:rPr>
          <w:rFonts w:ascii="Times New Roman" w:hAnsi="Times New Roman" w:cs="Times New Roman"/>
          <w:color w:val="000000"/>
          <w:shd w:val="clear" w:color="auto" w:fill="FFFFFF"/>
        </w:rPr>
        <w:t xml:space="preserve">, and </w:t>
      </w:r>
      <w:proofErr w:type="spellStart"/>
      <w:r w:rsidR="00350E51">
        <w:rPr>
          <w:rFonts w:ascii="Times New Roman" w:hAnsi="Times New Roman" w:cs="Times New Roman"/>
          <w:color w:val="000000"/>
          <w:shd w:val="clear" w:color="auto" w:fill="FFFFFF"/>
        </w:rPr>
        <w:t>Tsl</w:t>
      </w:r>
      <w:proofErr w:type="spellEnd"/>
      <w:r w:rsidR="00350E51">
        <w:rPr>
          <w:rFonts w:ascii="Times New Roman" w:hAnsi="Times New Roman" w:cs="Times New Roman"/>
          <w:color w:val="000000"/>
          <w:shd w:val="clear" w:color="auto" w:fill="FFFFFF"/>
        </w:rPr>
        <w:t>, undivided.</w:t>
      </w:r>
    </w:p>
    <w:p w14:paraId="0769031E" w14:textId="77777777" w:rsidR="00645AFE" w:rsidRDefault="005C6A18" w:rsidP="00645AFE">
      <w:pPr>
        <w:spacing w:line="276" w:lineRule="auto"/>
        <w:ind w:left="1170" w:hanging="1170"/>
        <w:rPr>
          <w:rFonts w:ascii="Times New Roman" w:hAnsi="Times New Roman"/>
          <w:color w:val="000000"/>
          <w:szCs w:val="24"/>
          <w:shd w:val="clear" w:color="auto" w:fill="FFFFFF"/>
        </w:rPr>
      </w:pPr>
      <w:proofErr w:type="spellStart"/>
      <w:r w:rsidRPr="00645AFE">
        <w:rPr>
          <w:rFonts w:ascii="Times New Roman" w:hAnsi="Times New Roman" w:cs="Times New Roman"/>
          <w:b/>
          <w:bCs/>
          <w:color w:val="000000"/>
          <w:shd w:val="clear" w:color="auto" w:fill="FFFFFF"/>
        </w:rPr>
        <w:lastRenderedPageBreak/>
        <w:t>Tsu</w:t>
      </w:r>
      <w:proofErr w:type="spellEnd"/>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 xml:space="preserve">Sedimentary rocks, upper unit (Miocene) </w:t>
      </w:r>
      <w:r w:rsidRPr="00645AFE">
        <w:rPr>
          <w:rFonts w:ascii="Times New Roman" w:hAnsi="Times New Roman" w:cs="Times New Roman"/>
          <w:color w:val="000000"/>
          <w:shd w:val="clear" w:color="auto" w:fill="FFFFFF"/>
        </w:rPr>
        <w:t>—</w:t>
      </w:r>
      <w:r w:rsidRPr="00645AFE">
        <w:rPr>
          <w:rFonts w:ascii="Times New Roman" w:hAnsi="Times New Roman" w:cs="Times New Roman"/>
          <w:b/>
          <w:bCs/>
          <w:color w:val="000000"/>
          <w:shd w:val="clear" w:color="auto" w:fill="FFFFFF"/>
        </w:rPr>
        <w:t xml:space="preserve"> </w:t>
      </w:r>
      <w:r w:rsidRPr="00645AFE">
        <w:rPr>
          <w:rFonts w:ascii="Times New Roman" w:hAnsi="Times New Roman" w:cs="Times New Roman"/>
          <w:color w:val="000000"/>
          <w:shd w:val="clear" w:color="auto" w:fill="FFFFFF"/>
        </w:rPr>
        <w:t xml:space="preserve">Erosive, lenticular cobble to boulder conglomerate. Includes units Tbc5 of Barrows (1971) in the Eastgate basin, and units </w:t>
      </w:r>
      <w:proofErr w:type="spellStart"/>
      <w:r w:rsidRPr="00645AFE">
        <w:rPr>
          <w:rFonts w:ascii="Times New Roman" w:hAnsi="Times New Roman" w:cs="Times New Roman"/>
          <w:color w:val="000000"/>
          <w:shd w:val="clear" w:color="auto" w:fill="FFFFFF"/>
        </w:rPr>
        <w:t>Tmmc</w:t>
      </w:r>
      <w:proofErr w:type="spellEnd"/>
      <w:r w:rsidRPr="00645AFE">
        <w:rPr>
          <w:rFonts w:ascii="Times New Roman" w:hAnsi="Times New Roman" w:cs="Times New Roman"/>
          <w:color w:val="000000"/>
          <w:shd w:val="clear" w:color="auto" w:fill="FFFFFF"/>
        </w:rPr>
        <w:t xml:space="preserve">, </w:t>
      </w:r>
      <w:proofErr w:type="spellStart"/>
      <w:r w:rsidRPr="00645AFE">
        <w:rPr>
          <w:rFonts w:ascii="Times New Roman" w:hAnsi="Times New Roman" w:cs="Times New Roman"/>
          <w:color w:val="000000"/>
          <w:shd w:val="clear" w:color="auto" w:fill="FFFFFF"/>
        </w:rPr>
        <w:t>Tmmss</w:t>
      </w:r>
      <w:proofErr w:type="spellEnd"/>
      <w:r w:rsidRPr="00645AFE">
        <w:rPr>
          <w:rFonts w:ascii="Times New Roman" w:hAnsi="Times New Roman" w:cs="Times New Roman"/>
          <w:color w:val="000000"/>
          <w:shd w:val="clear" w:color="auto" w:fill="FFFFFF"/>
        </w:rPr>
        <w:t xml:space="preserve">, </w:t>
      </w:r>
      <w:proofErr w:type="spellStart"/>
      <w:r w:rsidRPr="00645AFE">
        <w:rPr>
          <w:rFonts w:ascii="Times New Roman" w:hAnsi="Times New Roman" w:cs="Times New Roman"/>
          <w:color w:val="000000"/>
          <w:shd w:val="clear" w:color="auto" w:fill="FFFFFF"/>
        </w:rPr>
        <w:t>Tmmz</w:t>
      </w:r>
      <w:proofErr w:type="spellEnd"/>
      <w:r w:rsidRPr="00645AFE">
        <w:rPr>
          <w:rFonts w:ascii="Times New Roman" w:hAnsi="Times New Roman" w:cs="Times New Roman"/>
          <w:color w:val="000000"/>
          <w:shd w:val="clear" w:color="auto" w:fill="FFFFFF"/>
        </w:rPr>
        <w:t xml:space="preserve">, </w:t>
      </w:r>
      <w:proofErr w:type="spellStart"/>
      <w:r w:rsidRPr="00645AFE">
        <w:rPr>
          <w:rFonts w:ascii="Times New Roman" w:hAnsi="Times New Roman" w:cs="Times New Roman"/>
          <w:color w:val="000000"/>
          <w:shd w:val="clear" w:color="auto" w:fill="FFFFFF"/>
        </w:rPr>
        <w:t>Tmmts</w:t>
      </w:r>
      <w:proofErr w:type="spellEnd"/>
      <w:r w:rsidRPr="00645AFE">
        <w:rPr>
          <w:rFonts w:ascii="Times New Roman" w:hAnsi="Times New Roman" w:cs="Times New Roman"/>
          <w:color w:val="000000"/>
          <w:shd w:val="clear" w:color="auto" w:fill="FFFFFF"/>
        </w:rPr>
        <w:t xml:space="preserve">, </w:t>
      </w:r>
      <w:proofErr w:type="spellStart"/>
      <w:r w:rsidRPr="00645AFE">
        <w:rPr>
          <w:rFonts w:ascii="Times New Roman" w:hAnsi="Times New Roman" w:cs="Times New Roman"/>
          <w:color w:val="000000"/>
          <w:shd w:val="clear" w:color="auto" w:fill="FFFFFF"/>
        </w:rPr>
        <w:t>Tmmtr</w:t>
      </w:r>
      <w:proofErr w:type="spellEnd"/>
      <w:r w:rsidRPr="00645AFE">
        <w:rPr>
          <w:rFonts w:ascii="Times New Roman" w:hAnsi="Times New Roman" w:cs="Times New Roman"/>
          <w:color w:val="000000"/>
          <w:shd w:val="clear" w:color="auto" w:fill="FFFFFF"/>
        </w:rPr>
        <w:t xml:space="preserve">, and </w:t>
      </w:r>
      <w:proofErr w:type="spellStart"/>
      <w:r w:rsidRPr="00645AFE">
        <w:rPr>
          <w:rFonts w:ascii="Times New Roman" w:hAnsi="Times New Roman" w:cs="Times New Roman"/>
          <w:color w:val="000000"/>
          <w:shd w:val="clear" w:color="auto" w:fill="FFFFFF"/>
        </w:rPr>
        <w:t>Tmmcs</w:t>
      </w:r>
      <w:proofErr w:type="spellEnd"/>
      <w:r w:rsidRPr="00645AFE">
        <w:rPr>
          <w:rFonts w:ascii="Times New Roman" w:hAnsi="Times New Roman" w:cs="Times New Roman"/>
          <w:color w:val="000000"/>
          <w:shd w:val="clear" w:color="auto" w:fill="FFFFFF"/>
        </w:rPr>
        <w:t xml:space="preserve"> (upper part of the Monarch Mill Formation of (Stewart and others, 1999) in the Middlegate basin. Corresponds to “Interval 4” of Bristol (2019). Age range of 11.5 to 9.8 Ma; potentially as old as 13 Ma (</w:t>
      </w:r>
      <w:proofErr w:type="spellStart"/>
      <w:r w:rsidRPr="00645AFE">
        <w:rPr>
          <w:rFonts w:ascii="Times New Roman" w:hAnsi="Times New Roman" w:cs="Times New Roman"/>
          <w:color w:val="000000"/>
          <w:shd w:val="clear" w:color="auto" w:fill="FFFFFF"/>
        </w:rPr>
        <w:t>tephrachronology</w:t>
      </w:r>
      <w:proofErr w:type="spellEnd"/>
      <w:r w:rsidRPr="00645AFE">
        <w:rPr>
          <w:rFonts w:ascii="Times New Roman" w:hAnsi="Times New Roman" w:cs="Times New Roman"/>
          <w:color w:val="000000"/>
          <w:shd w:val="clear" w:color="auto" w:fill="FFFFFF"/>
        </w:rPr>
        <w:t>, Stewart, 1999).</w:t>
      </w:r>
    </w:p>
    <w:p w14:paraId="346088CD" w14:textId="49E0F8B1" w:rsidR="00645AFE" w:rsidRDefault="005C6A18" w:rsidP="00645AFE">
      <w:pPr>
        <w:spacing w:line="276" w:lineRule="auto"/>
        <w:ind w:left="1170" w:hanging="1170"/>
        <w:rPr>
          <w:rFonts w:ascii="Times New Roman" w:hAnsi="Times New Roman"/>
          <w:color w:val="000000"/>
          <w:szCs w:val="24"/>
          <w:shd w:val="clear" w:color="auto" w:fill="FFFFFF"/>
        </w:rPr>
      </w:pPr>
      <w:proofErr w:type="spellStart"/>
      <w:r w:rsidRPr="00645AFE">
        <w:rPr>
          <w:rFonts w:ascii="Times New Roman" w:hAnsi="Times New Roman" w:cs="Times New Roman"/>
          <w:b/>
          <w:bCs/>
          <w:color w:val="000000"/>
          <w:shd w:val="clear" w:color="auto" w:fill="FFFFFF"/>
        </w:rPr>
        <w:t>Tsm</w:t>
      </w:r>
      <w:proofErr w:type="spellEnd"/>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 xml:space="preserve"> Sedimentary rocks, middle unit (Miocene) </w:t>
      </w:r>
      <w:r w:rsidRPr="00645AFE">
        <w:rPr>
          <w:rFonts w:ascii="Times New Roman" w:hAnsi="Times New Roman" w:cs="Times New Roman"/>
          <w:color w:val="000000"/>
          <w:shd w:val="clear" w:color="auto" w:fill="FFFFFF"/>
        </w:rPr>
        <w:t xml:space="preserve">— Medium to coarse-grained sandstone with pebble lags and trough cross-bedding, and erosive, lenticular cobble to boulder conglomerate. Includes unit Tbc4 of Barrows (1971) in the Eastgate basin, and units </w:t>
      </w:r>
      <w:proofErr w:type="spellStart"/>
      <w:r w:rsidRPr="00645AFE">
        <w:rPr>
          <w:rFonts w:ascii="Times New Roman" w:hAnsi="Times New Roman" w:cs="Times New Roman"/>
          <w:color w:val="000000"/>
          <w:shd w:val="clear" w:color="auto" w:fill="FFFFFF"/>
        </w:rPr>
        <w:t>Tmmrb</w:t>
      </w:r>
      <w:proofErr w:type="spellEnd"/>
      <w:r w:rsidRPr="00645AFE">
        <w:rPr>
          <w:rFonts w:ascii="Times New Roman" w:hAnsi="Times New Roman" w:cs="Times New Roman"/>
          <w:color w:val="000000"/>
          <w:shd w:val="clear" w:color="auto" w:fill="FFFFFF"/>
        </w:rPr>
        <w:t xml:space="preserve"> and </w:t>
      </w:r>
      <w:proofErr w:type="spellStart"/>
      <w:r w:rsidRPr="00645AFE">
        <w:rPr>
          <w:rFonts w:ascii="Times New Roman" w:hAnsi="Times New Roman" w:cs="Times New Roman"/>
          <w:color w:val="000000"/>
          <w:shd w:val="clear" w:color="auto" w:fill="FFFFFF"/>
        </w:rPr>
        <w:t>Tmmr</w:t>
      </w:r>
      <w:proofErr w:type="spellEnd"/>
      <w:r w:rsidRPr="00645AFE">
        <w:rPr>
          <w:rFonts w:ascii="Times New Roman" w:hAnsi="Times New Roman" w:cs="Times New Roman"/>
          <w:color w:val="000000"/>
          <w:shd w:val="clear" w:color="auto" w:fill="FFFFFF"/>
        </w:rPr>
        <w:t xml:space="preserve"> (lower part of the Monarch Mill Formation) of Stewart and others (1999). Corresponds to “Interval 3” of Bristol (2019). Base is ca. 15.6 Ma in the Eastgate basin and ca. 14.4 Ma in the Middlegate basin (U-Pb zircon, Bristol, 2019; </w:t>
      </w:r>
      <w:proofErr w:type="spellStart"/>
      <w:r w:rsidRPr="00645AFE">
        <w:rPr>
          <w:rFonts w:ascii="Times New Roman" w:hAnsi="Times New Roman" w:cs="Times New Roman"/>
          <w:color w:val="000000"/>
          <w:shd w:val="clear" w:color="auto" w:fill="FFFFFF"/>
        </w:rPr>
        <w:t>tephrachronology</w:t>
      </w:r>
      <w:proofErr w:type="spellEnd"/>
      <w:r w:rsidRPr="00645AFE">
        <w:rPr>
          <w:rFonts w:ascii="Times New Roman" w:hAnsi="Times New Roman" w:cs="Times New Roman"/>
          <w:color w:val="000000"/>
          <w:shd w:val="clear" w:color="auto" w:fill="FFFFFF"/>
        </w:rPr>
        <w:t xml:space="preserve">, Stewart and others, 1999). Top is between 13 and 10 Ma based on </w:t>
      </w:r>
      <w:proofErr w:type="spellStart"/>
      <w:r w:rsidRPr="00645AFE">
        <w:rPr>
          <w:rFonts w:ascii="Times New Roman" w:hAnsi="Times New Roman" w:cs="Times New Roman"/>
          <w:color w:val="000000"/>
          <w:shd w:val="clear" w:color="auto" w:fill="FFFFFF"/>
        </w:rPr>
        <w:t>tephrachronology</w:t>
      </w:r>
      <w:proofErr w:type="spellEnd"/>
      <w:r w:rsidRPr="00645AFE">
        <w:rPr>
          <w:rFonts w:ascii="Times New Roman" w:hAnsi="Times New Roman" w:cs="Times New Roman"/>
          <w:color w:val="000000"/>
          <w:shd w:val="clear" w:color="auto" w:fill="FFFFFF"/>
        </w:rPr>
        <w:t xml:space="preserve"> (Stewart and others, 1999)</w:t>
      </w:r>
    </w:p>
    <w:p w14:paraId="0BDF9479" w14:textId="2DEB3C33" w:rsidR="00645AFE" w:rsidRDefault="005C6A18" w:rsidP="00645AFE">
      <w:pPr>
        <w:spacing w:line="276" w:lineRule="auto"/>
        <w:ind w:left="1170" w:hanging="1170"/>
        <w:rPr>
          <w:rFonts w:ascii="Times New Roman" w:hAnsi="Times New Roman" w:cs="Times New Roman"/>
          <w:color w:val="000000"/>
          <w:shd w:val="clear" w:color="auto" w:fill="FFFFFF"/>
        </w:rPr>
      </w:pPr>
      <w:proofErr w:type="spellStart"/>
      <w:r w:rsidRPr="00645AFE">
        <w:rPr>
          <w:rFonts w:ascii="Times New Roman" w:hAnsi="Times New Roman" w:cs="Times New Roman"/>
          <w:b/>
          <w:bCs/>
          <w:color w:val="000000"/>
          <w:shd w:val="clear" w:color="auto" w:fill="FFFFFF"/>
        </w:rPr>
        <w:t>Tslb</w:t>
      </w:r>
      <w:proofErr w:type="spellEnd"/>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 xml:space="preserve">Landslide breccia (Miocene) </w:t>
      </w:r>
      <w:r w:rsidRPr="00645AFE">
        <w:rPr>
          <w:rFonts w:ascii="Times New Roman" w:hAnsi="Times New Roman" w:cs="Times New Roman"/>
          <w:color w:val="000000"/>
          <w:shd w:val="clear" w:color="auto" w:fill="FFFFFF"/>
        </w:rPr>
        <w:t>—</w:t>
      </w:r>
      <w:r w:rsidRPr="00645AFE">
        <w:rPr>
          <w:rFonts w:ascii="Times New Roman" w:hAnsi="Times New Roman" w:cs="Times New Roman"/>
          <w:b/>
          <w:bCs/>
          <w:color w:val="000000"/>
          <w:shd w:val="clear" w:color="auto" w:fill="FFFFFF"/>
        </w:rPr>
        <w:t xml:space="preserve"> </w:t>
      </w:r>
      <w:r w:rsidRPr="00645AFE">
        <w:rPr>
          <w:rFonts w:ascii="Times New Roman" w:hAnsi="Times New Roman" w:cs="Times New Roman"/>
          <w:color w:val="000000"/>
          <w:shd w:val="clear" w:color="auto" w:fill="FFFFFF"/>
        </w:rPr>
        <w:t xml:space="preserve">Coarse deposits of unsorted, angular to subangular blocks (up to 10 m) of </w:t>
      </w:r>
      <w:proofErr w:type="spellStart"/>
      <w:r w:rsidRPr="00645AFE">
        <w:rPr>
          <w:rFonts w:ascii="Times New Roman" w:hAnsi="Times New Roman" w:cs="Times New Roman"/>
          <w:color w:val="000000"/>
          <w:shd w:val="clear" w:color="auto" w:fill="FFFFFF"/>
        </w:rPr>
        <w:t>ash</w:t>
      </w:r>
      <w:proofErr w:type="spellEnd"/>
      <w:r w:rsidRPr="00645AFE">
        <w:rPr>
          <w:rFonts w:ascii="Times New Roman" w:hAnsi="Times New Roman" w:cs="Times New Roman"/>
          <w:color w:val="000000"/>
          <w:shd w:val="clear" w:color="auto" w:fill="FFFFFF"/>
        </w:rPr>
        <w:t xml:space="preserve">-flow tuff and rhyolite lava in coarse-grained sandstone to pebble conglomerate matrix. In southern Stillwater Range contains blocks of the tuff of </w:t>
      </w:r>
      <w:proofErr w:type="spellStart"/>
      <w:r w:rsidRPr="00645AFE">
        <w:rPr>
          <w:rFonts w:ascii="Times New Roman" w:hAnsi="Times New Roman" w:cs="Times New Roman"/>
          <w:color w:val="000000"/>
          <w:shd w:val="clear" w:color="auto" w:fill="FFFFFF"/>
        </w:rPr>
        <w:t>Elevenmile</w:t>
      </w:r>
      <w:proofErr w:type="spellEnd"/>
      <w:r w:rsidRPr="00645AFE">
        <w:rPr>
          <w:rFonts w:ascii="Times New Roman" w:hAnsi="Times New Roman" w:cs="Times New Roman"/>
          <w:color w:val="000000"/>
          <w:shd w:val="clear" w:color="auto" w:fill="FFFFFF"/>
        </w:rPr>
        <w:t xml:space="preserve"> Canyon and silicic lava (</w:t>
      </w:r>
      <w:r w:rsidRPr="00F91A2B">
        <w:rPr>
          <w:rFonts w:ascii="Times New Roman" w:hAnsi="Times New Roman" w:cs="Times New Roman"/>
          <w:shd w:val="clear" w:color="auto" w:fill="FFFFFF"/>
        </w:rPr>
        <w:t xml:space="preserve">unit </w:t>
      </w:r>
      <w:proofErr w:type="spellStart"/>
      <w:r w:rsidR="00C12CB0" w:rsidRPr="00F91A2B">
        <w:rPr>
          <w:rFonts w:ascii="Times New Roman" w:hAnsi="Times New Roman" w:cs="Times New Roman"/>
          <w:shd w:val="clear" w:color="auto" w:fill="FFFFFF"/>
        </w:rPr>
        <w:t>Tlb</w:t>
      </w:r>
      <w:proofErr w:type="spellEnd"/>
      <w:r w:rsidR="00C12CB0" w:rsidRPr="00F91A2B">
        <w:rPr>
          <w:rFonts w:ascii="Times New Roman" w:hAnsi="Times New Roman" w:cs="Times New Roman"/>
          <w:shd w:val="clear" w:color="auto" w:fill="FFFFFF"/>
        </w:rPr>
        <w:t xml:space="preserve"> </w:t>
      </w:r>
      <w:r w:rsidRPr="00F91A2B">
        <w:rPr>
          <w:rFonts w:ascii="Times New Roman" w:hAnsi="Times New Roman" w:cs="Times New Roman"/>
          <w:shd w:val="clear" w:color="auto" w:fill="FFFFFF"/>
        </w:rPr>
        <w:t xml:space="preserve">of John </w:t>
      </w:r>
      <w:r w:rsidRPr="00645AFE">
        <w:rPr>
          <w:rFonts w:ascii="Times New Roman" w:hAnsi="Times New Roman" w:cs="Times New Roman"/>
          <w:color w:val="000000"/>
          <w:shd w:val="clear" w:color="auto" w:fill="FFFFFF"/>
        </w:rPr>
        <w:t xml:space="preserve">and </w:t>
      </w:r>
      <w:proofErr w:type="spellStart"/>
      <w:r w:rsidRPr="00645AFE">
        <w:rPr>
          <w:rFonts w:ascii="Times New Roman" w:hAnsi="Times New Roman" w:cs="Times New Roman"/>
          <w:color w:val="000000"/>
          <w:shd w:val="clear" w:color="auto" w:fill="FFFFFF"/>
        </w:rPr>
        <w:t>Silberling</w:t>
      </w:r>
      <w:proofErr w:type="spellEnd"/>
      <w:r w:rsidRPr="00645AFE">
        <w:rPr>
          <w:rFonts w:ascii="Times New Roman" w:hAnsi="Times New Roman" w:cs="Times New Roman"/>
          <w:color w:val="000000"/>
          <w:shd w:val="clear" w:color="auto" w:fill="FFFFFF"/>
        </w:rPr>
        <w:t xml:space="preserve">, 1994), and grades laterally into sedimentary rocks of unit </w:t>
      </w:r>
      <w:proofErr w:type="spellStart"/>
      <w:r w:rsidRPr="00645AFE">
        <w:rPr>
          <w:rFonts w:ascii="Times New Roman" w:hAnsi="Times New Roman" w:cs="Times New Roman"/>
          <w:color w:val="000000"/>
          <w:shd w:val="clear" w:color="auto" w:fill="FFFFFF"/>
        </w:rPr>
        <w:t>Tsl</w:t>
      </w:r>
      <w:proofErr w:type="spellEnd"/>
      <w:r w:rsidRPr="00645AFE">
        <w:rPr>
          <w:rFonts w:ascii="Times New Roman" w:hAnsi="Times New Roman" w:cs="Times New Roman"/>
          <w:color w:val="000000"/>
          <w:shd w:val="clear" w:color="auto" w:fill="FFFFFF"/>
        </w:rPr>
        <w:t xml:space="preserve">. In Middlegate area, includes blocks (up to 10 m) of poorly consolidated sandstone and siltstone in addition </w:t>
      </w:r>
      <w:r w:rsidR="007C43D2">
        <w:rPr>
          <w:rFonts w:ascii="Times New Roman" w:hAnsi="Times New Roman" w:cs="Times New Roman"/>
          <w:color w:val="000000"/>
          <w:shd w:val="clear" w:color="auto" w:fill="FFFFFF"/>
        </w:rPr>
        <w:t xml:space="preserve">to </w:t>
      </w:r>
      <w:r w:rsidRPr="00645AFE">
        <w:rPr>
          <w:rFonts w:ascii="Times New Roman" w:hAnsi="Times New Roman" w:cs="Times New Roman"/>
          <w:color w:val="000000"/>
          <w:shd w:val="clear" w:color="auto" w:fill="FFFFFF"/>
        </w:rPr>
        <w:t xml:space="preserve">lava and </w:t>
      </w:r>
      <w:proofErr w:type="spellStart"/>
      <w:r w:rsidRPr="00645AFE">
        <w:rPr>
          <w:rFonts w:ascii="Times New Roman" w:hAnsi="Times New Roman" w:cs="Times New Roman"/>
          <w:color w:val="000000"/>
          <w:shd w:val="clear" w:color="auto" w:fill="FFFFFF"/>
        </w:rPr>
        <w:t>ash</w:t>
      </w:r>
      <w:proofErr w:type="spellEnd"/>
      <w:r w:rsidRPr="00645AFE">
        <w:rPr>
          <w:rFonts w:ascii="Times New Roman" w:hAnsi="Times New Roman" w:cs="Times New Roman"/>
          <w:color w:val="000000"/>
          <w:shd w:val="clear" w:color="auto" w:fill="FFFFFF"/>
        </w:rPr>
        <w:t xml:space="preserve">-flow tuff (unit </w:t>
      </w:r>
      <w:proofErr w:type="spellStart"/>
      <w:r w:rsidRPr="00645AFE">
        <w:rPr>
          <w:rFonts w:ascii="Times New Roman" w:hAnsi="Times New Roman" w:cs="Times New Roman"/>
          <w:color w:val="000000"/>
          <w:shd w:val="clear" w:color="auto" w:fill="FFFFFF"/>
        </w:rPr>
        <w:t>brss</w:t>
      </w:r>
      <w:proofErr w:type="spellEnd"/>
      <w:r w:rsidRPr="00645AFE">
        <w:rPr>
          <w:rFonts w:ascii="Times New Roman" w:hAnsi="Times New Roman" w:cs="Times New Roman"/>
          <w:color w:val="000000"/>
          <w:shd w:val="clear" w:color="auto" w:fill="FFFFFF"/>
        </w:rPr>
        <w:t xml:space="preserve"> of Stewart and others, 1999)</w:t>
      </w:r>
      <w:r w:rsidR="00FB74CC">
        <w:rPr>
          <w:rFonts w:ascii="Times New Roman" w:hAnsi="Times New Roman" w:cs="Times New Roman"/>
          <w:color w:val="000000"/>
          <w:shd w:val="clear" w:color="auto" w:fill="FFFFFF"/>
        </w:rPr>
        <w:t xml:space="preserve">. </w:t>
      </w:r>
      <w:r w:rsidR="00F91A2B" w:rsidRPr="00F91A2B">
        <w:rPr>
          <w:rFonts w:ascii="Times New Roman" w:hAnsi="Times New Roman" w:cs="Times New Roman"/>
          <w:color w:val="FF0000"/>
          <w:shd w:val="clear" w:color="auto" w:fill="FFFFFF"/>
        </w:rPr>
        <w:t>Suggest deleting some of the very small blobs in the Middlegate area for this map.</w:t>
      </w:r>
    </w:p>
    <w:p w14:paraId="70274E19" w14:textId="4B246A2A" w:rsidR="00B60358" w:rsidRDefault="00B60358" w:rsidP="00B60358">
      <w:pPr>
        <w:spacing w:line="276" w:lineRule="auto"/>
        <w:ind w:left="1170" w:hanging="1170"/>
        <w:rPr>
          <w:rFonts w:ascii="Times New Roman" w:hAnsi="Times New Roman"/>
          <w:color w:val="000000"/>
          <w:szCs w:val="24"/>
          <w:shd w:val="clear" w:color="auto" w:fill="FFFFFF"/>
        </w:rPr>
      </w:pPr>
      <w:r w:rsidRPr="00D16D81">
        <w:rPr>
          <w:rFonts w:ascii="Times New Roman" w:hAnsi="Times New Roman" w:cs="Times New Roman"/>
          <w:b/>
          <w:bCs/>
          <w:color w:val="000000"/>
          <w:shd w:val="clear" w:color="auto" w:fill="FFFFFF"/>
        </w:rPr>
        <w:t xml:space="preserve">Tbs </w:t>
      </w:r>
      <w:r>
        <w:rPr>
          <w:rFonts w:ascii="Times New Roman" w:hAnsi="Times New Roman" w:cs="Times New Roman"/>
          <w:b/>
          <w:bCs/>
          <w:color w:val="000000"/>
          <w:shd w:val="clear" w:color="auto" w:fill="FFFFFF"/>
        </w:rPr>
        <w:tab/>
      </w:r>
      <w:bookmarkStart w:id="1" w:name="OLE_LINK1"/>
      <w:r w:rsidRPr="00D16D81">
        <w:rPr>
          <w:rFonts w:ascii="Times New Roman" w:hAnsi="Times New Roman" w:cs="Times New Roman"/>
          <w:b/>
          <w:bCs/>
          <w:color w:val="000000"/>
          <w:shd w:val="clear" w:color="auto" w:fill="FFFFFF"/>
        </w:rPr>
        <w:t>Basaltic sedimentary rocks</w:t>
      </w:r>
      <w:bookmarkEnd w:id="1"/>
      <w:r w:rsidRPr="00D16D81">
        <w:rPr>
          <w:rFonts w:ascii="Times New Roman" w:hAnsi="Times New Roman" w:cs="Times New Roman"/>
          <w:b/>
          <w:bCs/>
          <w:color w:val="000000"/>
          <w:shd w:val="clear" w:color="auto" w:fill="FFFFFF"/>
        </w:rPr>
        <w:t xml:space="preserve"> (Miocene) </w:t>
      </w:r>
      <w:r w:rsidRPr="00D16D81">
        <w:rPr>
          <w:rFonts w:ascii="Times New Roman" w:hAnsi="Times New Roman" w:cs="Times New Roman"/>
          <w:color w:val="000000"/>
          <w:shd w:val="clear" w:color="auto" w:fill="FFFFFF"/>
        </w:rPr>
        <w:t xml:space="preserve">— Coarse-grained sandstone and granule and small pebble conglomerate containing abundant clasts of basalt. Locally interbedded with and underlying basalt lava flows. Only mapped in southwest part of map area. </w:t>
      </w:r>
      <w:r w:rsidR="00FB74CC">
        <w:rPr>
          <w:rFonts w:ascii="Times New Roman" w:hAnsi="Times New Roman" w:cs="Times New Roman"/>
          <w:color w:val="FF0000"/>
          <w:shd w:val="clear" w:color="auto" w:fill="FFFFFF"/>
        </w:rPr>
        <w:t xml:space="preserve">Suggest just combing with Ts for this </w:t>
      </w:r>
      <w:proofErr w:type="gramStart"/>
      <w:r w:rsidR="00FB74CC">
        <w:rPr>
          <w:rFonts w:ascii="Times New Roman" w:hAnsi="Times New Roman" w:cs="Times New Roman"/>
          <w:color w:val="FF0000"/>
          <w:shd w:val="clear" w:color="auto" w:fill="FFFFFF"/>
        </w:rPr>
        <w:t>map</w:t>
      </w:r>
      <w:proofErr w:type="gramEnd"/>
    </w:p>
    <w:p w14:paraId="7C13CDA3" w14:textId="119BB48D" w:rsidR="00645AFE" w:rsidRDefault="005C6A18" w:rsidP="00645AFE">
      <w:pPr>
        <w:spacing w:line="276" w:lineRule="auto"/>
        <w:ind w:left="1170" w:hanging="1170"/>
        <w:rPr>
          <w:rFonts w:ascii="Times New Roman" w:hAnsi="Times New Roman"/>
          <w:color w:val="000000"/>
          <w:szCs w:val="24"/>
          <w:shd w:val="clear" w:color="auto" w:fill="FFFFFF"/>
        </w:rPr>
      </w:pPr>
      <w:proofErr w:type="spellStart"/>
      <w:r w:rsidRPr="00645AFE">
        <w:rPr>
          <w:rFonts w:ascii="Times New Roman" w:hAnsi="Times New Roman" w:cs="Times New Roman"/>
          <w:b/>
          <w:bCs/>
          <w:color w:val="000000"/>
          <w:shd w:val="clear" w:color="auto" w:fill="FFFFFF"/>
        </w:rPr>
        <w:t>Tsl</w:t>
      </w:r>
      <w:proofErr w:type="spellEnd"/>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 xml:space="preserve"> Sedimentary rocks, lower unit (Miocene) </w:t>
      </w:r>
      <w:r w:rsidRPr="00645AFE">
        <w:rPr>
          <w:rFonts w:ascii="Times New Roman" w:hAnsi="Times New Roman" w:cs="Times New Roman"/>
          <w:color w:val="000000"/>
          <w:shd w:val="clear" w:color="auto" w:fill="FFFFFF"/>
        </w:rPr>
        <w:t xml:space="preserve">— Finely interbedded reworked sandstone and tuff with gypsum beds and well-preserved leaf and fish fossils, tuffaceous sandstone and mudstone with trough </w:t>
      </w:r>
      <w:proofErr w:type="gramStart"/>
      <w:r w:rsidRPr="00645AFE">
        <w:rPr>
          <w:rFonts w:ascii="Times New Roman" w:hAnsi="Times New Roman" w:cs="Times New Roman"/>
          <w:color w:val="000000"/>
          <w:shd w:val="clear" w:color="auto" w:fill="FFFFFF"/>
        </w:rPr>
        <w:t>cross-bedding</w:t>
      </w:r>
      <w:proofErr w:type="gramEnd"/>
      <w:r w:rsidRPr="00645AFE">
        <w:rPr>
          <w:rFonts w:ascii="Times New Roman" w:hAnsi="Times New Roman" w:cs="Times New Roman"/>
          <w:color w:val="000000"/>
          <w:shd w:val="clear" w:color="auto" w:fill="FFFFFF"/>
        </w:rPr>
        <w:t xml:space="preserve">, and mudstone with abundant plant debris and coalified material. Includes units Tbc2 and Tbc3 of Barrows (1971) in the Eastgate basin, and the Middlegate Formation (units </w:t>
      </w:r>
      <w:proofErr w:type="spellStart"/>
      <w:r w:rsidRPr="00645AFE">
        <w:rPr>
          <w:rFonts w:ascii="Times New Roman" w:hAnsi="Times New Roman" w:cs="Times New Roman"/>
          <w:color w:val="000000"/>
          <w:shd w:val="clear" w:color="auto" w:fill="FFFFFF"/>
        </w:rPr>
        <w:t>Tmu</w:t>
      </w:r>
      <w:proofErr w:type="spellEnd"/>
      <w:r w:rsidRPr="00645AFE">
        <w:rPr>
          <w:rFonts w:ascii="Times New Roman" w:hAnsi="Times New Roman" w:cs="Times New Roman"/>
          <w:color w:val="000000"/>
          <w:shd w:val="clear" w:color="auto" w:fill="FFFFFF"/>
        </w:rPr>
        <w:t xml:space="preserve"> and </w:t>
      </w:r>
      <w:proofErr w:type="spellStart"/>
      <w:r w:rsidRPr="00645AFE">
        <w:rPr>
          <w:rFonts w:ascii="Times New Roman" w:hAnsi="Times New Roman" w:cs="Times New Roman"/>
          <w:color w:val="000000"/>
          <w:shd w:val="clear" w:color="auto" w:fill="FFFFFF"/>
        </w:rPr>
        <w:t>Tml</w:t>
      </w:r>
      <w:proofErr w:type="spellEnd"/>
      <w:r w:rsidRPr="00645AFE">
        <w:rPr>
          <w:rFonts w:ascii="Times New Roman" w:hAnsi="Times New Roman" w:cs="Times New Roman"/>
          <w:color w:val="000000"/>
          <w:shd w:val="clear" w:color="auto" w:fill="FFFFFF"/>
        </w:rPr>
        <w:t xml:space="preserve">) of Stewart and others (1999) in the Middlegate basin. Corresponds in part to unit Ts of John and </w:t>
      </w:r>
      <w:proofErr w:type="spellStart"/>
      <w:r w:rsidRPr="00645AFE">
        <w:rPr>
          <w:rFonts w:ascii="Times New Roman" w:hAnsi="Times New Roman" w:cs="Times New Roman"/>
          <w:color w:val="000000"/>
          <w:shd w:val="clear" w:color="auto" w:fill="FFFFFF"/>
        </w:rPr>
        <w:t>Silbering</w:t>
      </w:r>
      <w:proofErr w:type="spellEnd"/>
      <w:r w:rsidRPr="00645AFE">
        <w:rPr>
          <w:rFonts w:ascii="Times New Roman" w:hAnsi="Times New Roman" w:cs="Times New Roman"/>
          <w:color w:val="000000"/>
          <w:shd w:val="clear" w:color="auto" w:fill="FFFFFF"/>
        </w:rPr>
        <w:t xml:space="preserve"> (1994) and unit Ts of </w:t>
      </w:r>
      <w:proofErr w:type="spellStart"/>
      <w:r w:rsidRPr="00645AFE">
        <w:rPr>
          <w:rFonts w:ascii="Times New Roman" w:hAnsi="Times New Roman" w:cs="Times New Roman"/>
          <w:color w:val="000000"/>
          <w:shd w:val="clear" w:color="auto" w:fill="FFFFFF"/>
        </w:rPr>
        <w:t>Alm</w:t>
      </w:r>
      <w:proofErr w:type="spellEnd"/>
      <w:r w:rsidRPr="00645AFE">
        <w:rPr>
          <w:rFonts w:ascii="Times New Roman" w:hAnsi="Times New Roman" w:cs="Times New Roman"/>
          <w:color w:val="000000"/>
          <w:shd w:val="clear" w:color="auto" w:fill="FFFFFF"/>
        </w:rPr>
        <w:t xml:space="preserve"> and Walker (2014) in the southern Stillwater Range, although some of those deposits may be younger. Corresponds to “Interval 1” and “Interval 2” of Bristol (2019). Base slightly older than 16.2 Ma in the Eastgate and Middlegate basins (U-Pb zircon, Bristol, 2019); probably </w:t>
      </w:r>
      <w:proofErr w:type="gramStart"/>
      <w:r w:rsidRPr="00645AFE">
        <w:rPr>
          <w:rFonts w:ascii="Times New Roman" w:hAnsi="Times New Roman" w:cs="Times New Roman"/>
          <w:color w:val="000000"/>
          <w:shd w:val="clear" w:color="auto" w:fill="FFFFFF"/>
        </w:rPr>
        <w:t>similar to</w:t>
      </w:r>
      <w:proofErr w:type="gramEnd"/>
      <w:r w:rsidRPr="00645AFE">
        <w:rPr>
          <w:rFonts w:ascii="Times New Roman" w:hAnsi="Times New Roman" w:cs="Times New Roman"/>
          <w:color w:val="000000"/>
          <w:shd w:val="clear" w:color="auto" w:fill="FFFFFF"/>
        </w:rPr>
        <w:t xml:space="preserve"> undated deposits in the Stillwater Range. Top is older than 15.6 Ma (U-Pb zircon, Bristol, 2019) in the Eastgate basin, older than ca. 14.4 Ma in the Middlegate basin (</w:t>
      </w:r>
      <w:proofErr w:type="spellStart"/>
      <w:r w:rsidRPr="00645AFE">
        <w:rPr>
          <w:rFonts w:ascii="Times New Roman" w:hAnsi="Times New Roman" w:cs="Times New Roman"/>
          <w:color w:val="000000"/>
          <w:shd w:val="clear" w:color="auto" w:fill="FFFFFF"/>
        </w:rPr>
        <w:t>tephrachronology</w:t>
      </w:r>
      <w:proofErr w:type="spellEnd"/>
      <w:r w:rsidRPr="00645AFE">
        <w:rPr>
          <w:rFonts w:ascii="Times New Roman" w:hAnsi="Times New Roman" w:cs="Times New Roman"/>
          <w:color w:val="000000"/>
          <w:shd w:val="clear" w:color="auto" w:fill="FFFFFF"/>
        </w:rPr>
        <w:t xml:space="preserve">, Stewart, 1999; U-Pb zircon, Bristol, 2019), older than 14.7 Ma near </w:t>
      </w:r>
      <w:proofErr w:type="spellStart"/>
      <w:r w:rsidRPr="00645AFE">
        <w:rPr>
          <w:rFonts w:ascii="Times New Roman" w:hAnsi="Times New Roman" w:cs="Times New Roman"/>
          <w:color w:val="000000"/>
          <w:shd w:val="clear" w:color="auto" w:fill="FFFFFF"/>
        </w:rPr>
        <w:t>Drumm</w:t>
      </w:r>
      <w:proofErr w:type="spellEnd"/>
      <w:r w:rsidRPr="00645AFE">
        <w:rPr>
          <w:rFonts w:ascii="Times New Roman" w:hAnsi="Times New Roman" w:cs="Times New Roman"/>
          <w:color w:val="000000"/>
          <w:shd w:val="clear" w:color="auto" w:fill="FFFFFF"/>
        </w:rPr>
        <w:t xml:space="preserve"> Summit (</w:t>
      </w:r>
      <w:r w:rsidRPr="00C12CB0">
        <w:rPr>
          <w:rFonts w:ascii="Times New Roman" w:hAnsi="Times New Roman" w:cs="Times New Roman"/>
          <w:color w:val="000000"/>
          <w:shd w:val="clear" w:color="auto" w:fill="FFFFFF"/>
          <w:vertAlign w:val="superscript"/>
          <w:rPrChange w:id="2" w:author="David John" w:date="2022-11-14T11:59:00Z">
            <w:rPr>
              <w:rFonts w:ascii="Times New Roman" w:hAnsi="Times New Roman" w:cs="Times New Roman"/>
              <w:color w:val="000000"/>
              <w:shd w:val="clear" w:color="auto" w:fill="FFFFFF"/>
            </w:rPr>
          </w:rPrChange>
        </w:rPr>
        <w:t>40</w:t>
      </w:r>
      <w:r w:rsidRPr="00645AFE">
        <w:rPr>
          <w:rFonts w:ascii="Times New Roman" w:hAnsi="Times New Roman" w:cs="Times New Roman"/>
          <w:color w:val="000000"/>
          <w:shd w:val="clear" w:color="auto" w:fill="FFFFFF"/>
        </w:rPr>
        <w:t>Ar/</w:t>
      </w:r>
      <w:r w:rsidRPr="00C12CB0">
        <w:rPr>
          <w:rFonts w:ascii="Times New Roman" w:hAnsi="Times New Roman" w:cs="Times New Roman"/>
          <w:color w:val="000000"/>
          <w:shd w:val="clear" w:color="auto" w:fill="FFFFFF"/>
          <w:vertAlign w:val="superscript"/>
          <w:rPrChange w:id="3" w:author="David John" w:date="2022-11-14T11:59:00Z">
            <w:rPr>
              <w:rFonts w:ascii="Times New Roman" w:hAnsi="Times New Roman" w:cs="Times New Roman"/>
              <w:color w:val="000000"/>
              <w:shd w:val="clear" w:color="auto" w:fill="FFFFFF"/>
            </w:rPr>
          </w:rPrChange>
        </w:rPr>
        <w:t>39</w:t>
      </w:r>
      <w:r w:rsidRPr="00645AFE">
        <w:rPr>
          <w:rFonts w:ascii="Times New Roman" w:hAnsi="Times New Roman" w:cs="Times New Roman"/>
          <w:color w:val="000000"/>
          <w:shd w:val="clear" w:color="auto" w:fill="FFFFFF"/>
        </w:rPr>
        <w:t xml:space="preserve">Ar, this study), and </w:t>
      </w:r>
      <w:commentRangeStart w:id="4"/>
      <w:r w:rsidRPr="00645AFE">
        <w:rPr>
          <w:rFonts w:ascii="Times New Roman" w:hAnsi="Times New Roman" w:cs="Times New Roman"/>
          <w:color w:val="000000"/>
          <w:shd w:val="clear" w:color="auto" w:fill="FFFFFF"/>
        </w:rPr>
        <w:t>older than ca. 14.4 Ma</w:t>
      </w:r>
      <w:commentRangeEnd w:id="4"/>
      <w:r w:rsidR="00C12CB0">
        <w:rPr>
          <w:rStyle w:val="CommentReference"/>
        </w:rPr>
        <w:commentReference w:id="4"/>
      </w:r>
      <w:r w:rsidRPr="00645AFE">
        <w:rPr>
          <w:rFonts w:ascii="Times New Roman" w:hAnsi="Times New Roman" w:cs="Times New Roman"/>
          <w:color w:val="000000"/>
          <w:shd w:val="clear" w:color="auto" w:fill="FFFFFF"/>
        </w:rPr>
        <w:t xml:space="preserve"> in the southern Stillwater Range based on </w:t>
      </w:r>
      <w:r w:rsidRPr="00C12CB0">
        <w:rPr>
          <w:rFonts w:ascii="Times New Roman" w:hAnsi="Times New Roman" w:cs="Times New Roman"/>
          <w:color w:val="000000"/>
          <w:shd w:val="clear" w:color="auto" w:fill="FFFFFF"/>
          <w:vertAlign w:val="superscript"/>
          <w:rPrChange w:id="5" w:author="David John" w:date="2022-11-14T12:00:00Z">
            <w:rPr>
              <w:rFonts w:ascii="Times New Roman" w:hAnsi="Times New Roman" w:cs="Times New Roman"/>
              <w:color w:val="000000"/>
              <w:shd w:val="clear" w:color="auto" w:fill="FFFFFF"/>
            </w:rPr>
          </w:rPrChange>
        </w:rPr>
        <w:t>40</w:t>
      </w:r>
      <w:r w:rsidRPr="00645AFE">
        <w:rPr>
          <w:rFonts w:ascii="Times New Roman" w:hAnsi="Times New Roman" w:cs="Times New Roman"/>
          <w:color w:val="000000"/>
          <w:shd w:val="clear" w:color="auto" w:fill="FFFFFF"/>
        </w:rPr>
        <w:t>Ar/</w:t>
      </w:r>
      <w:r w:rsidRPr="00C12CB0">
        <w:rPr>
          <w:rFonts w:ascii="Times New Roman" w:hAnsi="Times New Roman" w:cs="Times New Roman"/>
          <w:color w:val="000000"/>
          <w:shd w:val="clear" w:color="auto" w:fill="FFFFFF"/>
          <w:vertAlign w:val="superscript"/>
          <w:rPrChange w:id="6" w:author="David John" w:date="2022-11-14T12:00:00Z">
            <w:rPr>
              <w:rFonts w:ascii="Times New Roman" w:hAnsi="Times New Roman" w:cs="Times New Roman"/>
              <w:color w:val="000000"/>
              <w:shd w:val="clear" w:color="auto" w:fill="FFFFFF"/>
            </w:rPr>
          </w:rPrChange>
        </w:rPr>
        <w:t>39</w:t>
      </w:r>
      <w:r w:rsidRPr="00645AFE">
        <w:rPr>
          <w:rFonts w:ascii="Times New Roman" w:hAnsi="Times New Roman" w:cs="Times New Roman"/>
          <w:color w:val="000000"/>
          <w:shd w:val="clear" w:color="auto" w:fill="FFFFFF"/>
        </w:rPr>
        <w:t>Ar (</w:t>
      </w:r>
      <w:proofErr w:type="spellStart"/>
      <w:r w:rsidRPr="00645AFE">
        <w:rPr>
          <w:rFonts w:ascii="Times New Roman" w:hAnsi="Times New Roman" w:cs="Times New Roman"/>
          <w:color w:val="000000"/>
          <w:shd w:val="clear" w:color="auto" w:fill="FFFFFF"/>
        </w:rPr>
        <w:t>Alm</w:t>
      </w:r>
      <w:proofErr w:type="spellEnd"/>
      <w:r w:rsidRPr="00645AFE">
        <w:rPr>
          <w:rFonts w:ascii="Times New Roman" w:hAnsi="Times New Roman" w:cs="Times New Roman"/>
          <w:color w:val="000000"/>
          <w:shd w:val="clear" w:color="auto" w:fill="FFFFFF"/>
        </w:rPr>
        <w:t xml:space="preserve"> and Walker, 2014) and K-</w:t>
      </w:r>
      <w:proofErr w:type="spellStart"/>
      <w:r w:rsidRPr="00645AFE">
        <w:rPr>
          <w:rFonts w:ascii="Times New Roman" w:hAnsi="Times New Roman" w:cs="Times New Roman"/>
          <w:color w:val="000000"/>
          <w:shd w:val="clear" w:color="auto" w:fill="FFFFFF"/>
        </w:rPr>
        <w:t>Ar</w:t>
      </w:r>
      <w:proofErr w:type="spellEnd"/>
      <w:r w:rsidRPr="00645AFE">
        <w:rPr>
          <w:rFonts w:ascii="Times New Roman" w:hAnsi="Times New Roman" w:cs="Times New Roman"/>
          <w:color w:val="000000"/>
          <w:shd w:val="clear" w:color="auto" w:fill="FFFFFF"/>
        </w:rPr>
        <w:t xml:space="preserve"> (John and </w:t>
      </w:r>
      <w:proofErr w:type="spellStart"/>
      <w:r w:rsidRPr="00645AFE">
        <w:rPr>
          <w:rFonts w:ascii="Times New Roman" w:hAnsi="Times New Roman" w:cs="Times New Roman"/>
          <w:color w:val="000000"/>
          <w:shd w:val="clear" w:color="auto" w:fill="FFFFFF"/>
        </w:rPr>
        <w:t>Silberling</w:t>
      </w:r>
      <w:proofErr w:type="spellEnd"/>
      <w:r w:rsidRPr="00645AFE">
        <w:rPr>
          <w:rFonts w:ascii="Times New Roman" w:hAnsi="Times New Roman" w:cs="Times New Roman"/>
          <w:color w:val="000000"/>
          <w:shd w:val="clear" w:color="auto" w:fill="FFFFFF"/>
        </w:rPr>
        <w:t>, 1994) dates from overlying lava flows.</w:t>
      </w:r>
    </w:p>
    <w:p w14:paraId="42B0AA1E" w14:textId="0F1304D0" w:rsidR="009261F2" w:rsidRDefault="005C6A18" w:rsidP="009261F2">
      <w:pPr>
        <w:spacing w:line="276" w:lineRule="auto"/>
        <w:ind w:left="1170" w:hanging="1170"/>
        <w:rPr>
          <w:rFonts w:ascii="Times New Roman" w:hAnsi="Times New Roman"/>
          <w:color w:val="000000"/>
          <w:szCs w:val="24"/>
          <w:shd w:val="clear" w:color="auto" w:fill="FFFFFF"/>
        </w:rPr>
      </w:pPr>
      <w:r w:rsidRPr="00645AFE">
        <w:rPr>
          <w:rFonts w:ascii="Times New Roman" w:hAnsi="Times New Roman" w:cs="Times New Roman"/>
          <w:b/>
          <w:bCs/>
          <w:color w:val="000000"/>
          <w:shd w:val="clear" w:color="auto" w:fill="FFFFFF"/>
        </w:rPr>
        <w:lastRenderedPageBreak/>
        <w:t>Tog</w:t>
      </w:r>
      <w:r w:rsidR="00645AFE">
        <w:rPr>
          <w:rFonts w:ascii="Times New Roman" w:hAnsi="Times New Roman" w:cs="Times New Roman"/>
          <w:b/>
          <w:bCs/>
          <w:color w:val="000000"/>
          <w:shd w:val="clear" w:color="auto" w:fill="FFFFFF"/>
        </w:rPr>
        <w:tab/>
      </w:r>
      <w:r w:rsidRPr="00645AFE">
        <w:rPr>
          <w:rFonts w:ascii="Times New Roman" w:hAnsi="Times New Roman" w:cs="Times New Roman"/>
          <w:b/>
          <w:bCs/>
          <w:color w:val="000000"/>
          <w:shd w:val="clear" w:color="auto" w:fill="FFFFFF"/>
        </w:rPr>
        <w:t>Older gravels (Miocene to Pliocene?)</w:t>
      </w:r>
      <w:r w:rsidRPr="00645AFE">
        <w:rPr>
          <w:rFonts w:ascii="Times New Roman" w:hAnsi="Times New Roman" w:cs="Times New Roman"/>
          <w:color w:val="000000"/>
          <w:shd w:val="clear" w:color="auto" w:fill="FFFFFF"/>
        </w:rPr>
        <w:t xml:space="preserve"> — At Eastgate, layer of rounded clast a few meters thick overlying Oligocene volcanic rocks on the ridge crest north of US 50. Clasts include </w:t>
      </w:r>
      <w:r w:rsidRPr="00645AFE">
        <w:rPr>
          <w:rFonts w:ascii="Times New Roman" w:hAnsi="Times New Roman" w:cs="Times New Roman"/>
          <w:color w:val="FF0000"/>
          <w:shd w:val="clear" w:color="auto" w:fill="FFFFFF"/>
        </w:rPr>
        <w:t xml:space="preserve">(list types from field notes). </w:t>
      </w:r>
      <w:r w:rsidRPr="008821C3">
        <w:rPr>
          <w:rFonts w:ascii="Times New Roman" w:hAnsi="Times New Roman" w:cs="Times New Roman"/>
          <w:color w:val="FF0000"/>
          <w:shd w:val="clear" w:color="auto" w:fill="FFFFFF"/>
        </w:rPr>
        <w:t>Check with Margaret – maybe lump into QTs unit?</w:t>
      </w:r>
    </w:p>
    <w:p w14:paraId="7BD2EE9B" w14:textId="46299FDF" w:rsidR="005F59F0" w:rsidRDefault="005F59F0" w:rsidP="001B3ADF">
      <w:pPr>
        <w:rPr>
          <w:rFonts w:ascii="Times New Roman" w:hAnsi="Times New Roman" w:cs="Times New Roman"/>
          <w:b/>
          <w:bCs/>
          <w:color w:val="000000"/>
          <w:shd w:val="clear" w:color="auto" w:fill="FFFFFF"/>
        </w:rPr>
      </w:pPr>
      <w:r w:rsidRPr="005F59F0">
        <w:rPr>
          <w:rFonts w:ascii="Times New Roman" w:hAnsi="Times New Roman" w:cs="Times New Roman"/>
          <w:b/>
          <w:bCs/>
          <w:color w:val="000000"/>
          <w:shd w:val="clear" w:color="auto" w:fill="FFFFFF"/>
        </w:rPr>
        <w:t>Rocks of the Fairview Peak caldera (</w:t>
      </w:r>
      <w:r w:rsidR="00355E52">
        <w:rPr>
          <w:rFonts w:ascii="Times New Roman" w:hAnsi="Times New Roman" w:cs="Times New Roman"/>
          <w:b/>
          <w:bCs/>
          <w:color w:val="000000"/>
          <w:shd w:val="clear" w:color="auto" w:fill="FFFFFF"/>
        </w:rPr>
        <w:t>Henry, 199</w:t>
      </w:r>
      <w:r w:rsidR="00D817A5">
        <w:rPr>
          <w:rFonts w:ascii="Times New Roman" w:hAnsi="Times New Roman" w:cs="Times New Roman"/>
          <w:b/>
          <w:bCs/>
          <w:color w:val="000000"/>
          <w:shd w:val="clear" w:color="auto" w:fill="FFFFFF"/>
        </w:rPr>
        <w:t>6</w:t>
      </w:r>
      <w:r w:rsidR="00EA3462">
        <w:rPr>
          <w:rFonts w:ascii="Times New Roman" w:hAnsi="Times New Roman" w:cs="Times New Roman"/>
          <w:b/>
          <w:bCs/>
          <w:color w:val="000000"/>
          <w:shd w:val="clear" w:color="auto" w:fill="FFFFFF"/>
        </w:rPr>
        <w:t>a</w:t>
      </w:r>
      <w:r w:rsidR="00355E52">
        <w:rPr>
          <w:rFonts w:ascii="Times New Roman" w:hAnsi="Times New Roman" w:cs="Times New Roman"/>
          <w:b/>
          <w:bCs/>
          <w:color w:val="000000"/>
          <w:shd w:val="clear" w:color="auto" w:fill="FFFFFF"/>
        </w:rPr>
        <w:t>, 199</w:t>
      </w:r>
      <w:r w:rsidR="00810BD6">
        <w:rPr>
          <w:rFonts w:ascii="Times New Roman" w:hAnsi="Times New Roman" w:cs="Times New Roman"/>
          <w:b/>
          <w:bCs/>
          <w:color w:val="000000"/>
          <w:shd w:val="clear" w:color="auto" w:fill="FFFFFF"/>
        </w:rPr>
        <w:t>6</w:t>
      </w:r>
      <w:r w:rsidR="00EA3462">
        <w:rPr>
          <w:rFonts w:ascii="Times New Roman" w:hAnsi="Times New Roman" w:cs="Times New Roman"/>
          <w:b/>
          <w:bCs/>
          <w:color w:val="000000"/>
          <w:shd w:val="clear" w:color="auto" w:fill="FFFFFF"/>
        </w:rPr>
        <w:t>b</w:t>
      </w:r>
      <w:r w:rsidRPr="005F59F0">
        <w:rPr>
          <w:rFonts w:ascii="Times New Roman" w:hAnsi="Times New Roman" w:cs="Times New Roman"/>
          <w:b/>
          <w:bCs/>
          <w:color w:val="000000"/>
          <w:shd w:val="clear" w:color="auto" w:fill="FFFFFF"/>
        </w:rPr>
        <w:t>)</w:t>
      </w:r>
    </w:p>
    <w:p w14:paraId="6008F0CB" w14:textId="45D7A2F6" w:rsidR="005F59F0" w:rsidRDefault="005F59F0" w:rsidP="005F59F0">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Tfpi</w:t>
      </w:r>
      <w:proofErr w:type="spellEnd"/>
      <w:r>
        <w:rPr>
          <w:rFonts w:ascii="Times New Roman" w:hAnsi="Times New Roman" w:cs="Times New Roman"/>
          <w:b/>
          <w:bCs/>
          <w:color w:val="000000"/>
          <w:shd w:val="clear" w:color="auto" w:fill="FFFFFF"/>
        </w:rPr>
        <w:tab/>
      </w:r>
      <w:proofErr w:type="gramStart"/>
      <w:r w:rsidRPr="005F59F0">
        <w:rPr>
          <w:rFonts w:ascii="Times New Roman" w:hAnsi="Times New Roman" w:cs="Times New Roman"/>
          <w:b/>
          <w:bCs/>
          <w:color w:val="000000"/>
          <w:shd w:val="clear" w:color="auto" w:fill="FFFFFF"/>
        </w:rPr>
        <w:t>Post-caldera</w:t>
      </w:r>
      <w:proofErr w:type="gramEnd"/>
      <w:r w:rsidRPr="005F59F0">
        <w:rPr>
          <w:rFonts w:ascii="Times New Roman" w:hAnsi="Times New Roman" w:cs="Times New Roman"/>
          <w:b/>
          <w:bCs/>
          <w:color w:val="000000"/>
          <w:shd w:val="clear" w:color="auto" w:fill="FFFFFF"/>
        </w:rPr>
        <w:t xml:space="preserve"> dikes (Miocene) </w:t>
      </w:r>
      <w:r w:rsidRPr="005F59F0">
        <w:rPr>
          <w:rFonts w:ascii="Times New Roman" w:hAnsi="Times New Roman" w:cs="Times New Roman"/>
          <w:color w:val="000000"/>
          <w:shd w:val="clear" w:color="auto" w:fill="FFFFFF"/>
        </w:rPr>
        <w:t xml:space="preserve">— Rhyolitic to dacitic, mostly east-striking dikes that intrude tuff of Fairview Peak. Contain 20 to 40% phenocrysts of plagioclase, biotite, hornblende, and, rarely, quartz and/or sanidine. </w:t>
      </w:r>
      <w:r w:rsidRPr="005F59F0">
        <w:rPr>
          <w:rFonts w:ascii="Times New Roman" w:hAnsi="Times New Roman" w:cs="Times New Roman"/>
          <w:color w:val="000000"/>
          <w:shd w:val="clear" w:color="auto" w:fill="FFFFFF"/>
          <w:vertAlign w:val="superscript"/>
        </w:rPr>
        <w:t>40</w:t>
      </w:r>
      <w:r w:rsidRPr="005F59F0">
        <w:rPr>
          <w:rFonts w:ascii="Times New Roman" w:hAnsi="Times New Roman" w:cs="Times New Roman"/>
          <w:color w:val="000000"/>
          <w:shd w:val="clear" w:color="auto" w:fill="FFFFFF"/>
        </w:rPr>
        <w:t>Ar/</w:t>
      </w:r>
      <w:r w:rsidRPr="005F59F0">
        <w:rPr>
          <w:rFonts w:ascii="Times New Roman" w:hAnsi="Times New Roman" w:cs="Times New Roman"/>
          <w:color w:val="000000"/>
          <w:shd w:val="clear" w:color="auto" w:fill="FFFFFF"/>
          <w:vertAlign w:val="superscript"/>
        </w:rPr>
        <w:t>39</w:t>
      </w:r>
      <w:r w:rsidRPr="005F59F0">
        <w:rPr>
          <w:rFonts w:ascii="Times New Roman" w:hAnsi="Times New Roman" w:cs="Times New Roman"/>
          <w:color w:val="000000"/>
          <w:shd w:val="clear" w:color="auto" w:fill="FFFFFF"/>
        </w:rPr>
        <w:t>Ar sanidine age on a stock in the Bell Mountain quadrangle is 18.82 ± 0.08 Ma (Henry, 199</w:t>
      </w:r>
      <w:r w:rsidR="004136CE">
        <w:rPr>
          <w:rFonts w:ascii="Times New Roman" w:hAnsi="Times New Roman" w:cs="Times New Roman"/>
          <w:color w:val="000000"/>
          <w:shd w:val="clear" w:color="auto" w:fill="FFFFFF"/>
        </w:rPr>
        <w:t>6</w:t>
      </w:r>
      <w:r w:rsidRPr="005F59F0">
        <w:rPr>
          <w:rFonts w:ascii="Times New Roman" w:hAnsi="Times New Roman" w:cs="Times New Roman"/>
          <w:color w:val="000000"/>
          <w:shd w:val="clear" w:color="auto" w:fill="FFFFFF"/>
        </w:rPr>
        <w:t>b).</w:t>
      </w:r>
    </w:p>
    <w:p w14:paraId="15DED0D7" w14:textId="15454247" w:rsidR="005F59F0" w:rsidRDefault="005F59F0" w:rsidP="005F59F0">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Tfpt</w:t>
      </w:r>
      <w:proofErr w:type="spellEnd"/>
      <w:r>
        <w:rPr>
          <w:rFonts w:ascii="Times New Roman" w:hAnsi="Times New Roman" w:cs="Times New Roman"/>
          <w:b/>
          <w:bCs/>
          <w:color w:val="000000"/>
          <w:shd w:val="clear" w:color="auto" w:fill="FFFFFF"/>
        </w:rPr>
        <w:tab/>
      </w:r>
      <w:r w:rsidRPr="005F59F0">
        <w:rPr>
          <w:rFonts w:ascii="Times New Roman" w:hAnsi="Times New Roman" w:cs="Times New Roman"/>
          <w:b/>
          <w:bCs/>
          <w:color w:val="000000"/>
          <w:shd w:val="clear" w:color="auto" w:fill="FFFFFF"/>
        </w:rPr>
        <w:t>Tuff and volcaniclastic sedimentary rocks (Miocene)</w:t>
      </w:r>
      <w:r w:rsidRPr="005F59F0">
        <w:rPr>
          <w:rFonts w:ascii="Times New Roman" w:hAnsi="Times New Roman" w:cs="Times New Roman"/>
          <w:color w:val="000000"/>
          <w:shd w:val="clear" w:color="auto" w:fill="FFFFFF"/>
        </w:rPr>
        <w:t xml:space="preserve"> — Heterogeneous assemblage of </w:t>
      </w:r>
      <w:proofErr w:type="gramStart"/>
      <w:r w:rsidRPr="005F59F0">
        <w:rPr>
          <w:rFonts w:ascii="Times New Roman" w:hAnsi="Times New Roman" w:cs="Times New Roman"/>
          <w:color w:val="000000"/>
          <w:shd w:val="clear" w:color="auto" w:fill="FFFFFF"/>
        </w:rPr>
        <w:t>coarse</w:t>
      </w:r>
      <w:proofErr w:type="gramEnd"/>
      <w:r w:rsidRPr="005F59F0">
        <w:rPr>
          <w:rFonts w:ascii="Times New Roman" w:hAnsi="Times New Roman" w:cs="Times New Roman"/>
          <w:color w:val="000000"/>
          <w:shd w:val="clear" w:color="auto" w:fill="FFFFFF"/>
        </w:rPr>
        <w:t xml:space="preserve"> to fine tuff and volcaniclastic sedimentary rock. Includes tuffaceous part of the lavas of Bell Canyon (Tbt; Henry, 1994a), and tuffaceous deposits related to post-caldera rhyolite domes in the Bell Mountain quadrangle (</w:t>
      </w:r>
      <w:proofErr w:type="spellStart"/>
      <w:r w:rsidRPr="005F59F0">
        <w:rPr>
          <w:rFonts w:ascii="Times New Roman" w:hAnsi="Times New Roman" w:cs="Times New Roman"/>
          <w:color w:val="000000"/>
          <w:shd w:val="clear" w:color="auto" w:fill="FFFFFF"/>
        </w:rPr>
        <w:t>Tdt</w:t>
      </w:r>
      <w:proofErr w:type="spellEnd"/>
      <w:r w:rsidRPr="005F59F0">
        <w:rPr>
          <w:rFonts w:ascii="Times New Roman" w:hAnsi="Times New Roman" w:cs="Times New Roman"/>
          <w:color w:val="000000"/>
          <w:shd w:val="clear" w:color="auto" w:fill="FFFFFF"/>
        </w:rPr>
        <w:t xml:space="preserve">; Henry, 1994b). Coarse, massive tuff, probably proximal fall deposits, contains blocks of lava up to several meters in diameter in a locally </w:t>
      </w:r>
      <w:proofErr w:type="spellStart"/>
      <w:r w:rsidRPr="005F59F0">
        <w:rPr>
          <w:rFonts w:ascii="Times New Roman" w:hAnsi="Times New Roman" w:cs="Times New Roman"/>
          <w:color w:val="000000"/>
          <w:shd w:val="clear" w:color="auto" w:fill="FFFFFF"/>
        </w:rPr>
        <w:t>pumiceous</w:t>
      </w:r>
      <w:proofErr w:type="spellEnd"/>
      <w:r w:rsidRPr="005F59F0">
        <w:rPr>
          <w:rFonts w:ascii="Times New Roman" w:hAnsi="Times New Roman" w:cs="Times New Roman"/>
          <w:color w:val="000000"/>
          <w:shd w:val="clear" w:color="auto" w:fill="FFFFFF"/>
        </w:rPr>
        <w:t xml:space="preserve"> matrix. Bedded air-fall tuff is in beds 3 to 20 cm thick, composed of vitric pumice and lava clasts. Sedimentary rocks range from coarse, debris-flow deposits through coarse conglomerate </w:t>
      </w:r>
      <w:r w:rsidRPr="005F59F0">
        <w:rPr>
          <w:rFonts w:ascii="Times New Roman" w:hAnsi="Times New Roman" w:cs="Times New Roman"/>
        </w:rPr>
        <w:t>to cross-bedded, pebbly sandstone</w:t>
      </w:r>
      <w:r w:rsidRPr="005F59F0">
        <w:rPr>
          <w:rFonts w:ascii="Times New Roman" w:hAnsi="Times New Roman" w:cs="Times New Roman"/>
          <w:color w:val="000000"/>
          <w:shd w:val="clear" w:color="auto" w:fill="FFFFFF"/>
        </w:rPr>
        <w:t xml:space="preserve"> to massive to finely laminated, tuffaceous sandstone and siltstone. </w:t>
      </w:r>
      <w:r w:rsidRPr="005F59F0">
        <w:rPr>
          <w:rFonts w:ascii="Times New Roman" w:hAnsi="Times New Roman" w:cs="Times New Roman"/>
        </w:rPr>
        <w:t xml:space="preserve">Soft sediment deformation is common. </w:t>
      </w:r>
    </w:p>
    <w:p w14:paraId="6132E2A5" w14:textId="098703C0" w:rsidR="005F59F0" w:rsidRDefault="005F59F0" w:rsidP="005F59F0">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Tfpr</w:t>
      </w:r>
      <w:proofErr w:type="spellEnd"/>
      <w:r>
        <w:rPr>
          <w:rFonts w:ascii="Times New Roman" w:hAnsi="Times New Roman" w:cs="Times New Roman"/>
          <w:b/>
          <w:bCs/>
          <w:color w:val="000000"/>
          <w:shd w:val="clear" w:color="auto" w:fill="FFFFFF"/>
        </w:rPr>
        <w:tab/>
      </w:r>
      <w:r w:rsidRPr="005F59F0">
        <w:rPr>
          <w:rFonts w:ascii="Times New Roman" w:hAnsi="Times New Roman" w:cs="Times New Roman"/>
          <w:b/>
          <w:bCs/>
          <w:color w:val="000000"/>
          <w:shd w:val="clear" w:color="auto" w:fill="FFFFFF"/>
        </w:rPr>
        <w:t xml:space="preserve">Sparsely porphyritic rhyolite domes (Miocene) </w:t>
      </w:r>
      <w:r w:rsidRPr="005F59F0">
        <w:rPr>
          <w:rFonts w:ascii="Times New Roman" w:hAnsi="Times New Roman" w:cs="Times New Roman"/>
          <w:color w:val="000000"/>
          <w:shd w:val="clear" w:color="auto" w:fill="FFFFFF"/>
        </w:rPr>
        <w:t>—</w:t>
      </w:r>
      <w:r w:rsidRPr="005F59F0">
        <w:rPr>
          <w:rFonts w:ascii="Times New Roman" w:hAnsi="Times New Roman" w:cs="Times New Roman"/>
          <w:b/>
          <w:bCs/>
          <w:color w:val="000000"/>
          <w:shd w:val="clear" w:color="auto" w:fill="FFFFFF"/>
        </w:rPr>
        <w:t xml:space="preserve"> </w:t>
      </w:r>
      <w:r w:rsidRPr="005F59F0">
        <w:rPr>
          <w:rFonts w:ascii="Times New Roman" w:hAnsi="Times New Roman" w:cs="Times New Roman"/>
          <w:color w:val="000000"/>
          <w:shd w:val="clear" w:color="auto" w:fill="FFFFFF"/>
        </w:rPr>
        <w:t xml:space="preserve">Rhyolitic lava domes (unit Td; Henry, 1994b). Contain at most 4% medium-grained (2 mm) phenocrysts of plagioclase, sanidine, and minor biotite and hornblende. </w:t>
      </w:r>
      <w:r w:rsidRPr="005F59F0">
        <w:rPr>
          <w:rFonts w:ascii="Times New Roman" w:hAnsi="Times New Roman" w:cs="Times New Roman"/>
          <w:color w:val="000000"/>
          <w:shd w:val="clear" w:color="auto" w:fill="FFFFFF"/>
          <w:vertAlign w:val="superscript"/>
        </w:rPr>
        <w:t>40</w:t>
      </w:r>
      <w:r w:rsidRPr="005F59F0">
        <w:rPr>
          <w:rFonts w:ascii="Times New Roman" w:hAnsi="Times New Roman" w:cs="Times New Roman"/>
          <w:color w:val="000000"/>
          <w:shd w:val="clear" w:color="auto" w:fill="FFFFFF"/>
        </w:rPr>
        <w:t xml:space="preserve">Ar/ </w:t>
      </w:r>
      <w:r w:rsidRPr="005F59F0">
        <w:rPr>
          <w:rFonts w:ascii="Times New Roman" w:hAnsi="Times New Roman" w:cs="Times New Roman"/>
          <w:color w:val="000000"/>
          <w:shd w:val="clear" w:color="auto" w:fill="FFFFFF"/>
          <w:vertAlign w:val="superscript"/>
        </w:rPr>
        <w:t>39</w:t>
      </w:r>
      <w:r w:rsidRPr="005F59F0">
        <w:rPr>
          <w:rFonts w:ascii="Times New Roman" w:hAnsi="Times New Roman" w:cs="Times New Roman"/>
          <w:color w:val="000000"/>
          <w:shd w:val="clear" w:color="auto" w:fill="FFFFFF"/>
        </w:rPr>
        <w:t>Ar ages in the Bell Mountain quadrangle (Henry, 199</w:t>
      </w:r>
      <w:r w:rsidR="00A1304E">
        <w:rPr>
          <w:rFonts w:ascii="Times New Roman" w:hAnsi="Times New Roman" w:cs="Times New Roman"/>
          <w:color w:val="000000"/>
          <w:shd w:val="clear" w:color="auto" w:fill="FFFFFF"/>
        </w:rPr>
        <w:t>6</w:t>
      </w:r>
      <w:r w:rsidRPr="005F59F0">
        <w:rPr>
          <w:rFonts w:ascii="Times New Roman" w:hAnsi="Times New Roman" w:cs="Times New Roman"/>
          <w:color w:val="000000"/>
          <w:shd w:val="clear" w:color="auto" w:fill="FFFFFF"/>
        </w:rPr>
        <w:t>b) are 19.05 ± 0.09 Ma (sanidine), 18.86 ± 0.04 Ma (sanidine), and 20.06 ± 1.00 (plagioclase).</w:t>
      </w:r>
    </w:p>
    <w:p w14:paraId="5F10D622" w14:textId="4762C4BC" w:rsidR="005F59F0" w:rsidRDefault="005F59F0" w:rsidP="005F59F0">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Tfprp</w:t>
      </w:r>
      <w:proofErr w:type="spellEnd"/>
      <w:r>
        <w:rPr>
          <w:rFonts w:ascii="Times New Roman" w:hAnsi="Times New Roman" w:cs="Times New Roman"/>
          <w:b/>
          <w:bCs/>
          <w:color w:val="000000"/>
          <w:shd w:val="clear" w:color="auto" w:fill="FFFFFF"/>
        </w:rPr>
        <w:tab/>
      </w:r>
      <w:r w:rsidRPr="005F59F0">
        <w:rPr>
          <w:rFonts w:ascii="Times New Roman" w:hAnsi="Times New Roman" w:cs="Times New Roman"/>
          <w:b/>
          <w:bCs/>
          <w:color w:val="000000"/>
          <w:shd w:val="clear" w:color="auto" w:fill="FFFFFF"/>
        </w:rPr>
        <w:t xml:space="preserve">Porphyritic rhyolite domes (Miocene) </w:t>
      </w:r>
      <w:r w:rsidRPr="005F59F0">
        <w:rPr>
          <w:rFonts w:ascii="Times New Roman" w:hAnsi="Times New Roman" w:cs="Times New Roman"/>
          <w:color w:val="000000"/>
          <w:shd w:val="clear" w:color="auto" w:fill="FFFFFF"/>
        </w:rPr>
        <w:t>—</w:t>
      </w:r>
      <w:r w:rsidRPr="005F59F0">
        <w:rPr>
          <w:rFonts w:ascii="Times New Roman" w:hAnsi="Times New Roman" w:cs="Times New Roman"/>
          <w:b/>
          <w:bCs/>
          <w:color w:val="000000"/>
          <w:shd w:val="clear" w:color="auto" w:fill="FFFFFF"/>
        </w:rPr>
        <w:t xml:space="preserve"> </w:t>
      </w:r>
      <w:r w:rsidRPr="005F59F0">
        <w:rPr>
          <w:rFonts w:ascii="Times New Roman" w:hAnsi="Times New Roman" w:cs="Times New Roman"/>
          <w:color w:val="000000"/>
          <w:shd w:val="clear" w:color="auto" w:fill="FFFFFF"/>
        </w:rPr>
        <w:t xml:space="preserve">Forms series of distinct topographic domes along the northeastern margin of the Fairview Peak caldera. Moderately porphyritic, massive to strongly flow-banded and flow-folded lava domes of high-silica rhyolite. Locally vesicular and </w:t>
      </w:r>
      <w:proofErr w:type="spellStart"/>
      <w:r w:rsidRPr="005F59F0">
        <w:rPr>
          <w:rFonts w:ascii="Times New Roman" w:hAnsi="Times New Roman" w:cs="Times New Roman"/>
          <w:color w:val="000000"/>
          <w:shd w:val="clear" w:color="auto" w:fill="FFFFFF"/>
        </w:rPr>
        <w:t>vitrophyric</w:t>
      </w:r>
      <w:proofErr w:type="spellEnd"/>
      <w:r w:rsidRPr="005F59F0">
        <w:rPr>
          <w:rFonts w:ascii="Times New Roman" w:hAnsi="Times New Roman" w:cs="Times New Roman"/>
          <w:color w:val="000000"/>
          <w:shd w:val="clear" w:color="auto" w:fill="FFFFFF"/>
        </w:rPr>
        <w:t xml:space="preserve"> along margins. Contain 10 to 20% phenocrysts of plagioclase, sanidine, biotite, and hornblende, and a few mafic inclusions, possibly of contemporaneous basaltic andesite. Sanidine </w:t>
      </w:r>
      <w:r w:rsidRPr="005F59F0">
        <w:rPr>
          <w:rFonts w:ascii="Times New Roman" w:hAnsi="Times New Roman" w:cs="Times New Roman"/>
          <w:color w:val="000000"/>
          <w:shd w:val="clear" w:color="auto" w:fill="FFFFFF"/>
          <w:vertAlign w:val="superscript"/>
        </w:rPr>
        <w:t>40</w:t>
      </w:r>
      <w:r w:rsidRPr="005F59F0">
        <w:rPr>
          <w:rFonts w:ascii="Times New Roman" w:hAnsi="Times New Roman" w:cs="Times New Roman"/>
          <w:color w:val="000000"/>
          <w:shd w:val="clear" w:color="auto" w:fill="FFFFFF"/>
        </w:rPr>
        <w:t>Ar/</w:t>
      </w:r>
      <w:r w:rsidRPr="005F59F0">
        <w:rPr>
          <w:rFonts w:ascii="Times New Roman" w:hAnsi="Times New Roman" w:cs="Times New Roman"/>
          <w:color w:val="000000"/>
          <w:shd w:val="clear" w:color="auto" w:fill="FFFFFF"/>
          <w:vertAlign w:val="superscript"/>
        </w:rPr>
        <w:t>39</w:t>
      </w:r>
      <w:r w:rsidRPr="005F59F0">
        <w:rPr>
          <w:rFonts w:ascii="Times New Roman" w:hAnsi="Times New Roman" w:cs="Times New Roman"/>
          <w:color w:val="000000"/>
          <w:shd w:val="clear" w:color="auto" w:fill="FFFFFF"/>
        </w:rPr>
        <w:t>Ar ages in the Bell Mountain quadrangle (Henry, 199</w:t>
      </w:r>
      <w:r w:rsidR="004136CE">
        <w:rPr>
          <w:rFonts w:ascii="Times New Roman" w:hAnsi="Times New Roman" w:cs="Times New Roman"/>
          <w:color w:val="000000"/>
          <w:shd w:val="clear" w:color="auto" w:fill="FFFFFF"/>
        </w:rPr>
        <w:t>6</w:t>
      </w:r>
      <w:r w:rsidRPr="005F59F0">
        <w:rPr>
          <w:rFonts w:ascii="Times New Roman" w:hAnsi="Times New Roman" w:cs="Times New Roman"/>
          <w:color w:val="000000"/>
          <w:shd w:val="clear" w:color="auto" w:fill="FFFFFF"/>
        </w:rPr>
        <w:t>b) are 18.94 ± 0.06 Ma and 18.87 ± 0.09 Ma.</w:t>
      </w:r>
    </w:p>
    <w:p w14:paraId="1D87BA20" w14:textId="77777777" w:rsidR="00C01D85" w:rsidRDefault="005F59F0" w:rsidP="00C01D85">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Tfpa</w:t>
      </w:r>
      <w:proofErr w:type="spellEnd"/>
      <w:r>
        <w:rPr>
          <w:rFonts w:ascii="Times New Roman" w:hAnsi="Times New Roman" w:cs="Times New Roman"/>
          <w:b/>
          <w:bCs/>
          <w:color w:val="000000"/>
          <w:shd w:val="clear" w:color="auto" w:fill="FFFFFF"/>
        </w:rPr>
        <w:tab/>
      </w:r>
      <w:r w:rsidRPr="005F59F0">
        <w:rPr>
          <w:rFonts w:ascii="Times New Roman" w:hAnsi="Times New Roman" w:cs="Times New Roman"/>
          <w:b/>
          <w:bCs/>
          <w:color w:val="000000"/>
          <w:shd w:val="clear" w:color="auto" w:fill="FFFFFF"/>
        </w:rPr>
        <w:t xml:space="preserve">Andesite (Miocene) </w:t>
      </w:r>
      <w:r w:rsidRPr="005F59F0">
        <w:rPr>
          <w:rFonts w:ascii="Times New Roman" w:hAnsi="Times New Roman" w:cs="Times New Roman"/>
          <w:color w:val="000000"/>
          <w:shd w:val="clear" w:color="auto" w:fill="FFFFFF"/>
        </w:rPr>
        <w:t>—</w:t>
      </w:r>
      <w:r w:rsidRPr="005F59F0">
        <w:rPr>
          <w:rFonts w:ascii="Times New Roman" w:hAnsi="Times New Roman" w:cs="Times New Roman"/>
          <w:b/>
          <w:bCs/>
          <w:color w:val="000000"/>
          <w:shd w:val="clear" w:color="auto" w:fill="FFFFFF"/>
        </w:rPr>
        <w:t xml:space="preserve"> </w:t>
      </w:r>
      <w:r w:rsidRPr="005F59F0">
        <w:rPr>
          <w:rFonts w:ascii="Times New Roman" w:hAnsi="Times New Roman" w:cs="Times New Roman"/>
        </w:rPr>
        <w:t xml:space="preserve">Moderately thick, massive flows, black, </w:t>
      </w:r>
      <w:proofErr w:type="spellStart"/>
      <w:r w:rsidRPr="005F59F0">
        <w:rPr>
          <w:rFonts w:ascii="Times New Roman" w:hAnsi="Times New Roman" w:cs="Times New Roman"/>
        </w:rPr>
        <w:t>vitrophyric</w:t>
      </w:r>
      <w:proofErr w:type="spellEnd"/>
      <w:r w:rsidRPr="005F59F0">
        <w:rPr>
          <w:rFonts w:ascii="Times New Roman" w:hAnsi="Times New Roman" w:cs="Times New Roman"/>
        </w:rPr>
        <w:t xml:space="preserve"> flow breccia of abundantly porphyritic andesite, and abundantly porphyritic dikes (units Tba and </w:t>
      </w:r>
      <w:proofErr w:type="spellStart"/>
      <w:r w:rsidRPr="005F59F0">
        <w:rPr>
          <w:rFonts w:ascii="Times New Roman" w:hAnsi="Times New Roman" w:cs="Times New Roman"/>
        </w:rPr>
        <w:t>Tiba</w:t>
      </w:r>
      <w:proofErr w:type="spellEnd"/>
      <w:r w:rsidRPr="005F59F0">
        <w:rPr>
          <w:rFonts w:ascii="Times New Roman" w:hAnsi="Times New Roman" w:cs="Times New Roman"/>
        </w:rPr>
        <w:t xml:space="preserve">; Henry, 1994a). Crystalline andesites typically have coarse, platy, </w:t>
      </w:r>
      <w:proofErr w:type="spellStart"/>
      <w:r w:rsidRPr="005F59F0">
        <w:rPr>
          <w:rFonts w:ascii="Times New Roman" w:hAnsi="Times New Roman" w:cs="Times New Roman"/>
        </w:rPr>
        <w:t>subhorizontal</w:t>
      </w:r>
      <w:proofErr w:type="spellEnd"/>
      <w:r w:rsidRPr="005F59F0">
        <w:rPr>
          <w:rFonts w:ascii="Times New Roman" w:hAnsi="Times New Roman" w:cs="Times New Roman"/>
        </w:rPr>
        <w:t xml:space="preserve"> flow bands. Contains 35 to 40% phenocrysts of plagioclase, clinopyroxene, and oxides.</w:t>
      </w:r>
    </w:p>
    <w:p w14:paraId="2E625640" w14:textId="05469EE7" w:rsidR="00C01D85" w:rsidRPr="00C01D85" w:rsidRDefault="005F59F0" w:rsidP="00C01D85">
      <w:pPr>
        <w:spacing w:line="276" w:lineRule="auto"/>
        <w:ind w:left="1170" w:hanging="1170"/>
        <w:rPr>
          <w:rFonts w:ascii="Times New Roman" w:hAnsi="Times New Roman" w:cs="Times New Roman"/>
          <w:color w:val="000000" w:themeColor="text1"/>
          <w:shd w:val="clear" w:color="auto" w:fill="FFFFFF"/>
        </w:rPr>
      </w:pPr>
      <w:proofErr w:type="spellStart"/>
      <w:r w:rsidRPr="005F59F0">
        <w:rPr>
          <w:rFonts w:ascii="Times New Roman" w:hAnsi="Times New Roman" w:cs="Times New Roman"/>
          <w:b/>
          <w:bCs/>
          <w:color w:val="000000"/>
          <w:shd w:val="clear" w:color="auto" w:fill="FFFFFF"/>
        </w:rPr>
        <w:t>Tfp</w:t>
      </w:r>
      <w:proofErr w:type="spellEnd"/>
      <w:r>
        <w:rPr>
          <w:rFonts w:ascii="Times New Roman" w:hAnsi="Times New Roman" w:cs="Times New Roman"/>
          <w:b/>
          <w:bCs/>
          <w:color w:val="000000"/>
          <w:shd w:val="clear" w:color="auto" w:fill="FFFFFF"/>
        </w:rPr>
        <w:tab/>
      </w:r>
      <w:r w:rsidRPr="00C01D85">
        <w:rPr>
          <w:rFonts w:ascii="Times New Roman" w:hAnsi="Times New Roman" w:cs="Times New Roman"/>
          <w:b/>
          <w:bCs/>
          <w:color w:val="000000"/>
          <w:shd w:val="clear" w:color="auto" w:fill="FFFFFF"/>
        </w:rPr>
        <w:t>Tuff of Fairview Peak (Miocene)</w:t>
      </w:r>
      <w:r w:rsidRPr="00C01D85">
        <w:rPr>
          <w:rFonts w:ascii="Times New Roman" w:hAnsi="Times New Roman" w:cs="Times New Roman"/>
          <w:color w:val="000000"/>
          <w:shd w:val="clear" w:color="auto" w:fill="FFFFFF"/>
        </w:rPr>
        <w:t xml:space="preserve"> — Compound cooling unit of light </w:t>
      </w:r>
      <w:proofErr w:type="gramStart"/>
      <w:r w:rsidRPr="00C01D85">
        <w:rPr>
          <w:rFonts w:ascii="Times New Roman" w:hAnsi="Times New Roman" w:cs="Times New Roman"/>
          <w:color w:val="000000"/>
          <w:shd w:val="clear" w:color="auto" w:fill="FFFFFF"/>
        </w:rPr>
        <w:t>red-brown</w:t>
      </w:r>
      <w:proofErr w:type="gramEnd"/>
      <w:r w:rsidRPr="00C01D85">
        <w:rPr>
          <w:rFonts w:ascii="Times New Roman" w:hAnsi="Times New Roman" w:cs="Times New Roman"/>
          <w:color w:val="000000"/>
          <w:shd w:val="clear" w:color="auto" w:fill="FFFFFF"/>
        </w:rPr>
        <w:t xml:space="preserve">, devitrified, densely to poorly welded, rhyolitic </w:t>
      </w:r>
      <w:proofErr w:type="spellStart"/>
      <w:r w:rsidRPr="00C01D85">
        <w:rPr>
          <w:rFonts w:ascii="Times New Roman" w:hAnsi="Times New Roman" w:cs="Times New Roman"/>
          <w:color w:val="000000"/>
          <w:shd w:val="clear" w:color="auto" w:fill="FFFFFF"/>
        </w:rPr>
        <w:t>ash</w:t>
      </w:r>
      <w:proofErr w:type="spellEnd"/>
      <w:r w:rsidRPr="00C01D85">
        <w:rPr>
          <w:rFonts w:ascii="Times New Roman" w:hAnsi="Times New Roman" w:cs="Times New Roman"/>
          <w:color w:val="000000"/>
          <w:shd w:val="clear" w:color="auto" w:fill="FFFFFF"/>
        </w:rPr>
        <w:t xml:space="preserve">-flow tuff. Mostly deposited within the Fairview Peak caldera except for outflow deposits on the northern flank of Fairview Peak. Minimum </w:t>
      </w:r>
      <w:proofErr w:type="spellStart"/>
      <w:r w:rsidRPr="00C01D85">
        <w:rPr>
          <w:rFonts w:ascii="Times New Roman" w:hAnsi="Times New Roman" w:cs="Times New Roman"/>
          <w:color w:val="000000"/>
          <w:shd w:val="clear" w:color="auto" w:fill="FFFFFF"/>
        </w:rPr>
        <w:t>intracaldera</w:t>
      </w:r>
      <w:proofErr w:type="spellEnd"/>
      <w:r w:rsidRPr="00C01D85">
        <w:rPr>
          <w:rFonts w:ascii="Times New Roman" w:hAnsi="Times New Roman" w:cs="Times New Roman"/>
          <w:color w:val="000000"/>
          <w:shd w:val="clear" w:color="auto" w:fill="FFFFFF"/>
        </w:rPr>
        <w:t xml:space="preserve"> thickness of 700 m estimated from outcrops in the east face of Fairview Peak. Contains 7 to 10%, and rarely up to 15%, phenocrysts of plagioclase, sanidine, biotite, and quartz. Contains mostly small, sparse lithic fragments except near caldera margins, although scattered fragments of Cretaceous granitic rock up to 40 cm in </w:t>
      </w:r>
      <w:r w:rsidRPr="00C01D85">
        <w:rPr>
          <w:rFonts w:ascii="Times New Roman" w:hAnsi="Times New Roman" w:cs="Times New Roman"/>
          <w:color w:val="000000"/>
          <w:shd w:val="clear" w:color="auto" w:fill="FFFFFF"/>
        </w:rPr>
        <w:lastRenderedPageBreak/>
        <w:t xml:space="preserve">diameter occur throughout the caldera. </w:t>
      </w:r>
      <w:proofErr w:type="spellStart"/>
      <w:r w:rsidRPr="00C01D85">
        <w:rPr>
          <w:rFonts w:ascii="Times New Roman" w:hAnsi="Times New Roman" w:cs="Times New Roman"/>
          <w:color w:val="000000"/>
          <w:shd w:val="clear" w:color="auto" w:fill="FFFFFF"/>
        </w:rPr>
        <w:t>Propylitically</w:t>
      </w:r>
      <w:proofErr w:type="spellEnd"/>
      <w:r w:rsidRPr="00C01D85">
        <w:rPr>
          <w:rFonts w:ascii="Times New Roman" w:hAnsi="Times New Roman" w:cs="Times New Roman"/>
          <w:color w:val="000000"/>
          <w:shd w:val="clear" w:color="auto" w:fill="FFFFFF"/>
        </w:rPr>
        <w:t xml:space="preserve"> altered throughout most of the caldera. </w:t>
      </w:r>
      <w:r w:rsidRPr="00C01D85">
        <w:rPr>
          <w:rFonts w:ascii="Times New Roman" w:hAnsi="Times New Roman" w:cs="Times New Roman"/>
          <w:color w:val="000000"/>
          <w:shd w:val="clear" w:color="auto" w:fill="FFFFFF"/>
          <w:vertAlign w:val="superscript"/>
        </w:rPr>
        <w:t>40</w:t>
      </w:r>
      <w:r w:rsidRPr="00C01D85">
        <w:rPr>
          <w:rFonts w:ascii="Times New Roman" w:hAnsi="Times New Roman" w:cs="Times New Roman"/>
          <w:color w:val="000000"/>
          <w:shd w:val="clear" w:color="auto" w:fill="FFFFFF"/>
        </w:rPr>
        <w:t>Ar/</w:t>
      </w:r>
      <w:r w:rsidRPr="00C01D85">
        <w:rPr>
          <w:rFonts w:ascii="Times New Roman" w:hAnsi="Times New Roman" w:cs="Times New Roman"/>
          <w:color w:val="000000"/>
          <w:shd w:val="clear" w:color="auto" w:fill="FFFFFF"/>
          <w:vertAlign w:val="superscript"/>
        </w:rPr>
        <w:t>39</w:t>
      </w:r>
      <w:r w:rsidRPr="00C01D85">
        <w:rPr>
          <w:rFonts w:ascii="Times New Roman" w:hAnsi="Times New Roman" w:cs="Times New Roman"/>
          <w:color w:val="000000"/>
          <w:shd w:val="clear" w:color="auto" w:fill="FFFFFF"/>
        </w:rPr>
        <w:t>Ar sanidine ages from the Bell Mountain quadrangle are 19.25 ± 0.03 Ma and 19.22 ± 0.03 Ma (Henry, 1994b).</w:t>
      </w:r>
      <w:r w:rsidR="00C01D85">
        <w:rPr>
          <w:rFonts w:ascii="Times New Roman" w:hAnsi="Times New Roman" w:cs="Times New Roman"/>
        </w:rPr>
        <w:t xml:space="preserve"> Outflow d</w:t>
      </w:r>
      <w:r w:rsidR="00C01D85" w:rsidRPr="00C01D85">
        <w:rPr>
          <w:rFonts w:ascii="Times New Roman" w:hAnsi="Times New Roman" w:cs="Times New Roman"/>
        </w:rPr>
        <w:t xml:space="preserve">eposited as thin (&lt;10 m) layers on top of the tuffs of Campbell Creek and </w:t>
      </w:r>
      <w:proofErr w:type="spellStart"/>
      <w:r w:rsidR="00C01D85" w:rsidRPr="00C01D85">
        <w:rPr>
          <w:rFonts w:ascii="Times New Roman" w:hAnsi="Times New Roman" w:cs="Times New Roman"/>
        </w:rPr>
        <w:t>Elevenmile</w:t>
      </w:r>
      <w:proofErr w:type="spellEnd"/>
      <w:r w:rsidR="00C01D85" w:rsidRPr="00C01D85">
        <w:rPr>
          <w:rFonts w:ascii="Times New Roman" w:hAnsi="Times New Roman" w:cs="Times New Roman"/>
        </w:rPr>
        <w:t xml:space="preserve"> Canyon in the </w:t>
      </w:r>
      <w:proofErr w:type="spellStart"/>
      <w:r w:rsidR="00C01D85" w:rsidRPr="00C01D85">
        <w:rPr>
          <w:rFonts w:ascii="Times New Roman" w:hAnsi="Times New Roman" w:cs="Times New Roman"/>
        </w:rPr>
        <w:t>Desatoya</w:t>
      </w:r>
      <w:proofErr w:type="spellEnd"/>
      <w:r w:rsidR="00C01D85" w:rsidRPr="00C01D85">
        <w:rPr>
          <w:rFonts w:ascii="Times New Roman" w:hAnsi="Times New Roman" w:cs="Times New Roman"/>
        </w:rPr>
        <w:t xml:space="preserve"> Mountains, where it was mapped as the tuff of Milkhouse Creek by McKee and others (1987).</w:t>
      </w:r>
    </w:p>
    <w:p w14:paraId="2AFE0751" w14:textId="067659C0" w:rsidR="00355E52" w:rsidRPr="00355E52" w:rsidRDefault="00355E52" w:rsidP="001B3ADF">
      <w:pPr>
        <w:rPr>
          <w:rFonts w:ascii="Times New Roman" w:hAnsi="Times New Roman" w:cs="Times New Roman"/>
          <w:b/>
          <w:bCs/>
          <w:color w:val="000000"/>
          <w:shd w:val="clear" w:color="auto" w:fill="FFFFFF"/>
        </w:rPr>
      </w:pPr>
      <w:r w:rsidRPr="00355E52">
        <w:rPr>
          <w:rFonts w:ascii="Times New Roman" w:hAnsi="Times New Roman" w:cs="Times New Roman"/>
          <w:b/>
          <w:bCs/>
          <w:color w:val="000000"/>
          <w:shd w:val="clear" w:color="auto" w:fill="FFFFFF"/>
        </w:rPr>
        <w:t>Rocks of the Fairview Mining district (Henry, 199</w:t>
      </w:r>
      <w:r w:rsidR="007F2A7C">
        <w:rPr>
          <w:rFonts w:ascii="Times New Roman" w:hAnsi="Times New Roman" w:cs="Times New Roman"/>
          <w:b/>
          <w:bCs/>
          <w:color w:val="000000"/>
          <w:shd w:val="clear" w:color="auto" w:fill="FFFFFF"/>
        </w:rPr>
        <w:t>6</w:t>
      </w:r>
      <w:r w:rsidRPr="00355E52">
        <w:rPr>
          <w:rFonts w:ascii="Times New Roman" w:hAnsi="Times New Roman" w:cs="Times New Roman"/>
          <w:b/>
          <w:bCs/>
          <w:color w:val="000000"/>
          <w:shd w:val="clear" w:color="auto" w:fill="FFFFFF"/>
        </w:rPr>
        <w:t>)</w:t>
      </w:r>
    </w:p>
    <w:p w14:paraId="0E079DFE" w14:textId="6BF7E1EB" w:rsidR="00355E52" w:rsidRPr="00355E52" w:rsidRDefault="00355E52" w:rsidP="00355E52">
      <w:pPr>
        <w:spacing w:line="276" w:lineRule="auto"/>
        <w:ind w:left="1170" w:hanging="1170"/>
        <w:rPr>
          <w:rFonts w:ascii="Times New Roman" w:hAnsi="Times New Roman" w:cs="Times New Roman"/>
          <w:color w:val="000000" w:themeColor="text1"/>
          <w:shd w:val="clear" w:color="auto" w:fill="FFFFFF"/>
        </w:rPr>
      </w:pPr>
      <w:proofErr w:type="spellStart"/>
      <w:r w:rsidRPr="00355E52">
        <w:rPr>
          <w:rFonts w:ascii="Times New Roman" w:hAnsi="Times New Roman" w:cs="Times New Roman"/>
          <w:b/>
          <w:bCs/>
          <w:color w:val="000000"/>
          <w:shd w:val="clear" w:color="auto" w:fill="FFFFFF"/>
        </w:rPr>
        <w:t>Tfmr</w:t>
      </w:r>
      <w:proofErr w:type="spellEnd"/>
      <w:r w:rsidRPr="00355E52">
        <w:rPr>
          <w:rFonts w:ascii="Times New Roman" w:hAnsi="Times New Roman" w:cs="Times New Roman"/>
          <w:b/>
          <w:bCs/>
          <w:color w:val="000000"/>
          <w:shd w:val="clear" w:color="auto" w:fill="FFFFFF"/>
        </w:rPr>
        <w:t xml:space="preserve"> – Rhyolite </w:t>
      </w:r>
      <w:r w:rsidR="009E49A2">
        <w:rPr>
          <w:rFonts w:ascii="Times New Roman" w:hAnsi="Times New Roman" w:cs="Times New Roman"/>
          <w:b/>
          <w:bCs/>
          <w:color w:val="000000"/>
          <w:shd w:val="clear" w:color="auto" w:fill="FFFFFF"/>
        </w:rPr>
        <w:t>intrusions</w:t>
      </w:r>
      <w:r w:rsidRPr="00355E52">
        <w:rPr>
          <w:rFonts w:ascii="Times New Roman" w:hAnsi="Times New Roman" w:cs="Times New Roman"/>
          <w:b/>
          <w:bCs/>
          <w:color w:val="000000"/>
          <w:shd w:val="clear" w:color="auto" w:fill="FFFFFF"/>
        </w:rPr>
        <w:t xml:space="preserve"> (Miocene)</w:t>
      </w:r>
      <w:r w:rsidRPr="00355E52">
        <w:rPr>
          <w:rFonts w:ascii="Times New Roman" w:hAnsi="Times New Roman" w:cs="Times New Roman"/>
          <w:b/>
          <w:bCs/>
          <w:color w:val="000000"/>
          <w:shd w:val="clear" w:color="auto" w:fill="FFFFFF"/>
        </w:rPr>
        <w:softHyphen/>
        <w:t xml:space="preserve"> </w:t>
      </w:r>
      <w:r w:rsidRPr="00355E52">
        <w:rPr>
          <w:rFonts w:ascii="Times New Roman" w:hAnsi="Times New Roman" w:cs="Times New Roman"/>
          <w:color w:val="000000"/>
          <w:shd w:val="clear" w:color="auto" w:fill="FFFFFF"/>
        </w:rPr>
        <w:t xml:space="preserve">— Bleached, white, flow-banded dikes and small intrusive domes (unit </w:t>
      </w:r>
      <w:proofErr w:type="spellStart"/>
      <w:r w:rsidRPr="00355E52">
        <w:rPr>
          <w:rFonts w:ascii="Times New Roman" w:hAnsi="Times New Roman" w:cs="Times New Roman"/>
          <w:color w:val="000000"/>
          <w:shd w:val="clear" w:color="auto" w:fill="FFFFFF"/>
        </w:rPr>
        <w:t>Tir</w:t>
      </w:r>
      <w:proofErr w:type="spellEnd"/>
      <w:r w:rsidRPr="00355E52">
        <w:rPr>
          <w:rFonts w:ascii="Times New Roman" w:hAnsi="Times New Roman" w:cs="Times New Roman"/>
          <w:color w:val="000000"/>
          <w:shd w:val="clear" w:color="auto" w:fill="FFFFFF"/>
        </w:rPr>
        <w:t xml:space="preserve"> of Henry, 1994). Aphyric to moderately porphyritic; contain phenocrysts of sanidine, plagioclase, quartz, and biotite. Sanidine </w:t>
      </w:r>
      <w:r w:rsidRPr="00355E52">
        <w:rPr>
          <w:rFonts w:ascii="Times New Roman" w:hAnsi="Times New Roman" w:cs="Times New Roman"/>
          <w:color w:val="000000"/>
          <w:shd w:val="clear" w:color="auto" w:fill="FFFFFF"/>
          <w:vertAlign w:val="superscript"/>
        </w:rPr>
        <w:t>40</w:t>
      </w:r>
      <w:r w:rsidRPr="00355E52">
        <w:rPr>
          <w:rFonts w:ascii="Times New Roman" w:hAnsi="Times New Roman" w:cs="Times New Roman"/>
          <w:color w:val="000000"/>
          <w:shd w:val="clear" w:color="auto" w:fill="FFFFFF"/>
        </w:rPr>
        <w:t>Ar/</w:t>
      </w:r>
      <w:r w:rsidRPr="00355E52">
        <w:rPr>
          <w:rFonts w:ascii="Times New Roman" w:hAnsi="Times New Roman" w:cs="Times New Roman"/>
          <w:color w:val="000000"/>
          <w:shd w:val="clear" w:color="auto" w:fill="FFFFFF"/>
          <w:vertAlign w:val="superscript"/>
        </w:rPr>
        <w:t>39</w:t>
      </w:r>
      <w:r w:rsidRPr="00355E52">
        <w:rPr>
          <w:rFonts w:ascii="Times New Roman" w:hAnsi="Times New Roman" w:cs="Times New Roman"/>
          <w:color w:val="000000"/>
          <w:shd w:val="clear" w:color="auto" w:fill="FFFFFF"/>
        </w:rPr>
        <w:t>Ar age is 19.31 ± 0.06 Ma (Henry, 199</w:t>
      </w:r>
      <w:r w:rsidR="007F2A7C">
        <w:rPr>
          <w:rFonts w:ascii="Times New Roman" w:hAnsi="Times New Roman" w:cs="Times New Roman"/>
          <w:color w:val="000000"/>
          <w:shd w:val="clear" w:color="auto" w:fill="FFFFFF"/>
        </w:rPr>
        <w:t>6</w:t>
      </w:r>
      <w:r w:rsidRPr="00355E52">
        <w:rPr>
          <w:rFonts w:ascii="Times New Roman" w:hAnsi="Times New Roman" w:cs="Times New Roman"/>
          <w:color w:val="000000"/>
          <w:shd w:val="clear" w:color="auto" w:fill="FFFFFF"/>
        </w:rPr>
        <w:t>).</w:t>
      </w:r>
    </w:p>
    <w:p w14:paraId="04B5365C" w14:textId="1AFA9E1B" w:rsidR="00B32DD7" w:rsidRPr="00601A08" w:rsidRDefault="00B32DD7" w:rsidP="00355E52">
      <w:pPr>
        <w:spacing w:line="276" w:lineRule="auto"/>
        <w:ind w:left="1170" w:hanging="1170"/>
        <w:rPr>
          <w:rFonts w:ascii="Times New Roman" w:hAnsi="Times New Roman" w:cs="Times New Roman"/>
          <w:color w:val="000000"/>
          <w:shd w:val="clear" w:color="auto" w:fill="FFFFFF"/>
        </w:rPr>
      </w:pPr>
      <w:proofErr w:type="spellStart"/>
      <w:r>
        <w:rPr>
          <w:rFonts w:ascii="Times New Roman" w:hAnsi="Times New Roman" w:cs="Times New Roman"/>
          <w:b/>
          <w:bCs/>
          <w:color w:val="000000"/>
          <w:shd w:val="clear" w:color="auto" w:fill="FFFFFF"/>
        </w:rPr>
        <w:t>Tfmtr</w:t>
      </w:r>
      <w:proofErr w:type="spellEnd"/>
      <w:r>
        <w:rPr>
          <w:rFonts w:ascii="Times New Roman" w:hAnsi="Times New Roman" w:cs="Times New Roman"/>
          <w:b/>
          <w:bCs/>
          <w:color w:val="000000"/>
          <w:shd w:val="clear" w:color="auto" w:fill="FFFFFF"/>
        </w:rPr>
        <w:t xml:space="preserve"> </w:t>
      </w:r>
      <w:r w:rsidR="009E49A2">
        <w:rPr>
          <w:rFonts w:ascii="Times New Roman" w:hAnsi="Times New Roman" w:cs="Times New Roman"/>
          <w:b/>
          <w:bCs/>
          <w:color w:val="000000"/>
          <w:shd w:val="clear" w:color="auto" w:fill="FFFFFF"/>
        </w:rPr>
        <w:t>–</w:t>
      </w:r>
      <w:r>
        <w:rPr>
          <w:rFonts w:ascii="Times New Roman" w:hAnsi="Times New Roman" w:cs="Times New Roman"/>
          <w:b/>
          <w:bCs/>
          <w:color w:val="000000"/>
          <w:shd w:val="clear" w:color="auto" w:fill="FFFFFF"/>
        </w:rPr>
        <w:t xml:space="preserve"> </w:t>
      </w:r>
      <w:r w:rsidR="00601A08">
        <w:rPr>
          <w:rFonts w:ascii="Times New Roman" w:hAnsi="Times New Roman" w:cs="Times New Roman"/>
          <w:b/>
          <w:bCs/>
          <w:color w:val="000000"/>
          <w:shd w:val="clear" w:color="auto" w:fill="FFFFFF"/>
        </w:rPr>
        <w:t xml:space="preserve">Rhyolite tuff – </w:t>
      </w:r>
      <w:r w:rsidR="00601A08">
        <w:rPr>
          <w:rFonts w:ascii="Times New Roman" w:hAnsi="Times New Roman" w:cs="Times New Roman"/>
          <w:color w:val="000000"/>
          <w:shd w:val="clear" w:color="auto" w:fill="FFFFFF"/>
        </w:rPr>
        <w:t xml:space="preserve">Coarse debris to bedded tuff adjacent to and probably eruptive equivalent </w:t>
      </w:r>
      <w:r w:rsidR="0095796C">
        <w:rPr>
          <w:rFonts w:ascii="Times New Roman" w:hAnsi="Times New Roman" w:cs="Times New Roman"/>
          <w:color w:val="000000"/>
          <w:shd w:val="clear" w:color="auto" w:fill="FFFFFF"/>
        </w:rPr>
        <w:t>of rhyolite intrusions (</w:t>
      </w:r>
      <w:proofErr w:type="spellStart"/>
      <w:r w:rsidR="0095796C">
        <w:rPr>
          <w:rFonts w:ascii="Times New Roman" w:hAnsi="Times New Roman" w:cs="Times New Roman"/>
          <w:color w:val="000000"/>
          <w:shd w:val="clear" w:color="auto" w:fill="FFFFFF"/>
        </w:rPr>
        <w:t>Tfmr</w:t>
      </w:r>
      <w:proofErr w:type="spellEnd"/>
      <w:r w:rsidR="0095796C">
        <w:rPr>
          <w:rFonts w:ascii="Times New Roman" w:hAnsi="Times New Roman" w:cs="Times New Roman"/>
          <w:color w:val="000000"/>
          <w:shd w:val="clear" w:color="auto" w:fill="FFFFFF"/>
        </w:rPr>
        <w:t>) in Fairview d</w:t>
      </w:r>
      <w:r w:rsidR="00210BC0">
        <w:rPr>
          <w:rFonts w:ascii="Times New Roman" w:hAnsi="Times New Roman" w:cs="Times New Roman"/>
          <w:color w:val="000000"/>
          <w:shd w:val="clear" w:color="auto" w:fill="FFFFFF"/>
        </w:rPr>
        <w:t>istrict. Coarsest deposits contain angular, matrix-supported blocks of sparsely porphyritic rhyolite</w:t>
      </w:r>
      <w:r w:rsidR="00B92227">
        <w:rPr>
          <w:rFonts w:ascii="Times New Roman" w:hAnsi="Times New Roman" w:cs="Times New Roman"/>
          <w:color w:val="000000"/>
          <w:shd w:val="clear" w:color="auto" w:fill="FFFFFF"/>
        </w:rPr>
        <w:t xml:space="preserve"> in a matrix of pumice and finer clasts. Bedded tuff is platy to finely laminated and silicified.</w:t>
      </w:r>
    </w:p>
    <w:p w14:paraId="29F245D7" w14:textId="519BE262" w:rsidR="00B227C2" w:rsidRPr="00E36110" w:rsidRDefault="00B227C2" w:rsidP="00E36110">
      <w:pPr>
        <w:spacing w:line="276" w:lineRule="auto"/>
        <w:ind w:left="1170" w:hanging="1170"/>
        <w:rPr>
          <w:rFonts w:ascii="Times New Roman" w:hAnsi="Times New Roman" w:cs="Times New Roman"/>
          <w:color w:val="000000"/>
          <w:shd w:val="clear" w:color="auto" w:fill="FFFFFF"/>
        </w:rPr>
      </w:pPr>
      <w:proofErr w:type="spellStart"/>
      <w:r>
        <w:rPr>
          <w:rFonts w:ascii="Times New Roman" w:hAnsi="Times New Roman" w:cs="Times New Roman"/>
          <w:b/>
          <w:bCs/>
          <w:color w:val="000000"/>
          <w:shd w:val="clear" w:color="auto" w:fill="FFFFFF"/>
        </w:rPr>
        <w:t>Tfmt</w:t>
      </w:r>
      <w:proofErr w:type="spellEnd"/>
      <w:r>
        <w:rPr>
          <w:rFonts w:ascii="Times New Roman" w:hAnsi="Times New Roman" w:cs="Times New Roman"/>
          <w:b/>
          <w:bCs/>
          <w:color w:val="000000"/>
          <w:shd w:val="clear" w:color="auto" w:fill="FFFFFF"/>
        </w:rPr>
        <w:t xml:space="preserve"> – Tuff of the </w:t>
      </w:r>
      <w:r w:rsidRPr="00CE5FD8">
        <w:rPr>
          <w:rFonts w:ascii="Times New Roman" w:hAnsi="Times New Roman" w:cs="Times New Roman"/>
          <w:b/>
          <w:bCs/>
          <w:color w:val="000000"/>
          <w:shd w:val="clear" w:color="auto" w:fill="FFFFFF"/>
        </w:rPr>
        <w:t xml:space="preserve">Pyramid </w:t>
      </w:r>
      <w:r w:rsidRPr="00CE5FD8">
        <w:rPr>
          <w:rFonts w:ascii="Times New Roman" w:hAnsi="Times New Roman" w:cs="Times New Roman"/>
          <w:color w:val="000000"/>
          <w:shd w:val="clear" w:color="auto" w:fill="FFFFFF"/>
        </w:rPr>
        <w:t>—</w:t>
      </w:r>
      <w:r w:rsidR="00CE5FD8" w:rsidRPr="00CE5FD8">
        <w:rPr>
          <w:rFonts w:ascii="Times New Roman" w:hAnsi="Times New Roman" w:cs="Times New Roman"/>
          <w:color w:val="000000"/>
          <w:shd w:val="clear" w:color="auto" w:fill="FFFFFF"/>
        </w:rPr>
        <w:t xml:space="preserve"> Coarse, lithic, densely to poorly welded </w:t>
      </w:r>
      <w:proofErr w:type="spellStart"/>
      <w:r w:rsidR="00CE5FD8" w:rsidRPr="00CE5FD8">
        <w:rPr>
          <w:rFonts w:ascii="Times New Roman" w:hAnsi="Times New Roman" w:cs="Times New Roman"/>
          <w:color w:val="000000"/>
          <w:shd w:val="clear" w:color="auto" w:fill="FFFFFF"/>
        </w:rPr>
        <w:t>ash</w:t>
      </w:r>
      <w:proofErr w:type="spellEnd"/>
      <w:r w:rsidR="00CE5FD8" w:rsidRPr="00CE5FD8">
        <w:rPr>
          <w:rFonts w:ascii="Times New Roman" w:hAnsi="Times New Roman" w:cs="Times New Roman"/>
          <w:color w:val="000000"/>
          <w:shd w:val="clear" w:color="auto" w:fill="FFFFFF"/>
        </w:rPr>
        <w:t xml:space="preserve">-flow tuff that rests </w:t>
      </w:r>
      <w:proofErr w:type="spellStart"/>
      <w:r w:rsidR="00CE5FD8" w:rsidRPr="00CE5FD8">
        <w:rPr>
          <w:rFonts w:ascii="Times New Roman" w:hAnsi="Times New Roman" w:cs="Times New Roman"/>
          <w:color w:val="000000"/>
          <w:shd w:val="clear" w:color="auto" w:fill="FFFFFF"/>
        </w:rPr>
        <w:t>depositionally</w:t>
      </w:r>
      <w:proofErr w:type="spellEnd"/>
      <w:r w:rsidR="00CE5FD8" w:rsidRPr="00CE5FD8">
        <w:rPr>
          <w:rFonts w:ascii="Times New Roman" w:hAnsi="Times New Roman" w:cs="Times New Roman"/>
          <w:color w:val="000000"/>
          <w:shd w:val="clear" w:color="auto" w:fill="FFFFFF"/>
        </w:rPr>
        <w:t xml:space="preserve"> upon andesite intrusion (</w:t>
      </w:r>
      <w:proofErr w:type="spellStart"/>
      <w:r w:rsidR="00CE5FD8" w:rsidRPr="00CE5FD8">
        <w:rPr>
          <w:rFonts w:ascii="Times New Roman" w:hAnsi="Times New Roman" w:cs="Times New Roman"/>
          <w:color w:val="000000"/>
          <w:shd w:val="clear" w:color="auto" w:fill="FFFFFF"/>
        </w:rPr>
        <w:t>Tf</w:t>
      </w:r>
      <w:r w:rsidR="00E36110">
        <w:rPr>
          <w:rFonts w:ascii="Times New Roman" w:hAnsi="Times New Roman" w:cs="Times New Roman"/>
          <w:color w:val="000000"/>
          <w:shd w:val="clear" w:color="auto" w:fill="FFFFFF"/>
        </w:rPr>
        <w:t>m</w:t>
      </w:r>
      <w:r w:rsidR="00CE5FD8" w:rsidRPr="00CE5FD8">
        <w:rPr>
          <w:rFonts w:ascii="Times New Roman" w:hAnsi="Times New Roman" w:cs="Times New Roman"/>
          <w:color w:val="000000"/>
          <w:shd w:val="clear" w:color="auto" w:fill="FFFFFF"/>
        </w:rPr>
        <w:t>a</w:t>
      </w:r>
      <w:proofErr w:type="spellEnd"/>
      <w:r w:rsidR="00CE5FD8" w:rsidRPr="00CE5FD8">
        <w:rPr>
          <w:rFonts w:ascii="Times New Roman" w:hAnsi="Times New Roman" w:cs="Times New Roman"/>
          <w:color w:val="000000"/>
          <w:shd w:val="clear" w:color="auto" w:fill="FFFFFF"/>
        </w:rPr>
        <w:t xml:space="preserve">) in the eastern part of the district. Contains 15 to 25% phenocrysts, mostly of plagioclase with quartz, sanidine, and biotite. Lithic fragments include spherulitic rhyolite, porphyritic intermediate volcanic rock, and Cretaceous granitic rock up to 40 cm in diameter. Also includes an area of </w:t>
      </w:r>
      <w:proofErr w:type="spellStart"/>
      <w:proofErr w:type="gramStart"/>
      <w:r w:rsidR="00CE5FD8" w:rsidRPr="00CE5FD8">
        <w:rPr>
          <w:rFonts w:ascii="Times New Roman" w:hAnsi="Times New Roman" w:cs="Times New Roman"/>
          <w:color w:val="000000"/>
          <w:shd w:val="clear" w:color="auto" w:fill="FFFFFF"/>
        </w:rPr>
        <w:t>coarse</w:t>
      </w:r>
      <w:proofErr w:type="spellEnd"/>
      <w:proofErr w:type="gramEnd"/>
      <w:r w:rsidR="00CE5FD8" w:rsidRPr="00CE5FD8">
        <w:rPr>
          <w:rFonts w:ascii="Times New Roman" w:hAnsi="Times New Roman" w:cs="Times New Roman"/>
          <w:color w:val="000000"/>
          <w:shd w:val="clear" w:color="auto" w:fill="FFFFFF"/>
        </w:rPr>
        <w:t xml:space="preserve">, crudely bedded tuff containing blocks up to 2 m in diameter that crops out along the ridge approximately I .5 km north of Fairview Peak, </w:t>
      </w:r>
    </w:p>
    <w:p w14:paraId="0732235E" w14:textId="06C56781" w:rsidR="00355E52" w:rsidRPr="00355E52" w:rsidRDefault="00355E52" w:rsidP="00355E52">
      <w:pPr>
        <w:spacing w:line="276" w:lineRule="auto"/>
        <w:ind w:left="1170" w:hanging="1170"/>
        <w:rPr>
          <w:rFonts w:ascii="Times New Roman" w:hAnsi="Times New Roman" w:cs="Times New Roman"/>
          <w:color w:val="000000" w:themeColor="text1"/>
          <w:shd w:val="clear" w:color="auto" w:fill="FFFFFF"/>
        </w:rPr>
      </w:pPr>
      <w:proofErr w:type="spellStart"/>
      <w:r w:rsidRPr="00355E52">
        <w:rPr>
          <w:rFonts w:ascii="Times New Roman" w:hAnsi="Times New Roman" w:cs="Times New Roman"/>
          <w:b/>
          <w:bCs/>
          <w:color w:val="000000"/>
          <w:shd w:val="clear" w:color="auto" w:fill="FFFFFF"/>
        </w:rPr>
        <w:t>Tfmdy</w:t>
      </w:r>
      <w:proofErr w:type="spellEnd"/>
      <w:r w:rsidRPr="00355E52">
        <w:rPr>
          <w:rFonts w:ascii="Times New Roman" w:hAnsi="Times New Roman" w:cs="Times New Roman"/>
          <w:b/>
          <w:bCs/>
          <w:color w:val="000000"/>
          <w:shd w:val="clear" w:color="auto" w:fill="FFFFFF"/>
        </w:rPr>
        <w:t xml:space="preserve"> – Younger dacite (Miocene)</w:t>
      </w:r>
      <w:r w:rsidRPr="00355E52">
        <w:rPr>
          <w:rFonts w:ascii="Times New Roman" w:hAnsi="Times New Roman" w:cs="Times New Roman"/>
          <w:color w:val="000000"/>
          <w:shd w:val="clear" w:color="auto" w:fill="FFFFFF"/>
        </w:rPr>
        <w:t xml:space="preserve"> — Medium- to dark-gray, massive, porphyritic dacite or andesite that is probably mostly intrusive (including one dike) and possibly some lava (unit </w:t>
      </w:r>
      <w:proofErr w:type="spellStart"/>
      <w:r w:rsidRPr="00355E52">
        <w:rPr>
          <w:rFonts w:ascii="Times New Roman" w:hAnsi="Times New Roman" w:cs="Times New Roman"/>
          <w:color w:val="000000"/>
          <w:shd w:val="clear" w:color="auto" w:fill="FFFFFF"/>
        </w:rPr>
        <w:t>Tfdy</w:t>
      </w:r>
      <w:proofErr w:type="spellEnd"/>
      <w:r w:rsidRPr="00355E52">
        <w:rPr>
          <w:rFonts w:ascii="Times New Roman" w:hAnsi="Times New Roman" w:cs="Times New Roman"/>
          <w:color w:val="000000"/>
          <w:shd w:val="clear" w:color="auto" w:fill="FFFFFF"/>
        </w:rPr>
        <w:t xml:space="preserve"> of Henry, 19994a). Contains 20 to 25% phenocrysts of plagioclase, prominent hornblende, biotite, and Fe-Ti oxides. Biotite is mostly altered to chlorite ± epidote. </w:t>
      </w:r>
      <w:r w:rsidRPr="00355E52">
        <w:rPr>
          <w:rFonts w:ascii="Times New Roman" w:hAnsi="Times New Roman" w:cs="Times New Roman"/>
          <w:color w:val="000000"/>
          <w:shd w:val="clear" w:color="auto" w:fill="FFFFFF"/>
          <w:vertAlign w:val="superscript"/>
        </w:rPr>
        <w:t>40</w:t>
      </w:r>
      <w:r w:rsidRPr="00355E52">
        <w:rPr>
          <w:rFonts w:ascii="Times New Roman" w:hAnsi="Times New Roman" w:cs="Times New Roman"/>
          <w:color w:val="000000"/>
          <w:shd w:val="clear" w:color="auto" w:fill="FFFFFF"/>
        </w:rPr>
        <w:t>Ar/</w:t>
      </w:r>
      <w:r w:rsidRPr="00355E52">
        <w:rPr>
          <w:rFonts w:ascii="Times New Roman" w:hAnsi="Times New Roman" w:cs="Times New Roman"/>
          <w:color w:val="000000"/>
          <w:shd w:val="clear" w:color="auto" w:fill="FFFFFF"/>
          <w:vertAlign w:val="superscript"/>
        </w:rPr>
        <w:t>39</w:t>
      </w:r>
      <w:r w:rsidRPr="00355E52">
        <w:rPr>
          <w:rFonts w:ascii="Times New Roman" w:hAnsi="Times New Roman" w:cs="Times New Roman"/>
          <w:color w:val="000000"/>
          <w:shd w:val="clear" w:color="auto" w:fill="FFFFFF"/>
        </w:rPr>
        <w:t>Ar hornblende age from the Bell Mountain quadrangle is 20.02 ± 0.10 Ma (Henry, 199</w:t>
      </w:r>
      <w:r w:rsidR="00FC2305">
        <w:rPr>
          <w:rFonts w:ascii="Times New Roman" w:hAnsi="Times New Roman" w:cs="Times New Roman"/>
          <w:color w:val="000000"/>
          <w:shd w:val="clear" w:color="auto" w:fill="FFFFFF"/>
        </w:rPr>
        <w:t>6</w:t>
      </w:r>
      <w:r w:rsidRPr="00355E52">
        <w:rPr>
          <w:rFonts w:ascii="Times New Roman" w:hAnsi="Times New Roman" w:cs="Times New Roman"/>
          <w:color w:val="000000"/>
          <w:shd w:val="clear" w:color="auto" w:fill="FFFFFF"/>
        </w:rPr>
        <w:t>).</w:t>
      </w:r>
    </w:p>
    <w:p w14:paraId="79A02821" w14:textId="77777777" w:rsidR="00355E52" w:rsidRPr="00355E52" w:rsidRDefault="00355E52" w:rsidP="00355E52">
      <w:pPr>
        <w:spacing w:line="276" w:lineRule="auto"/>
        <w:ind w:left="1170" w:hanging="1170"/>
        <w:rPr>
          <w:rFonts w:ascii="Times New Roman" w:hAnsi="Times New Roman" w:cs="Times New Roman"/>
          <w:color w:val="000000" w:themeColor="text1"/>
          <w:shd w:val="clear" w:color="auto" w:fill="FFFFFF"/>
        </w:rPr>
      </w:pPr>
      <w:proofErr w:type="spellStart"/>
      <w:r w:rsidRPr="00355E52">
        <w:rPr>
          <w:rFonts w:ascii="Times New Roman" w:hAnsi="Times New Roman" w:cs="Times New Roman"/>
          <w:b/>
          <w:bCs/>
          <w:color w:val="000000"/>
          <w:shd w:val="clear" w:color="auto" w:fill="FFFFFF"/>
        </w:rPr>
        <w:t>Tfma</w:t>
      </w:r>
      <w:proofErr w:type="spellEnd"/>
      <w:r w:rsidRPr="00355E52">
        <w:rPr>
          <w:rFonts w:ascii="Times New Roman" w:hAnsi="Times New Roman" w:cs="Times New Roman"/>
          <w:b/>
          <w:bCs/>
          <w:color w:val="000000"/>
          <w:shd w:val="clear" w:color="auto" w:fill="FFFFFF"/>
        </w:rPr>
        <w:t xml:space="preserve"> – Andesite</w:t>
      </w:r>
      <w:r w:rsidRPr="00355E52">
        <w:rPr>
          <w:rFonts w:ascii="Times New Roman" w:hAnsi="Times New Roman" w:cs="Times New Roman"/>
          <w:b/>
          <w:bCs/>
        </w:rPr>
        <w:t xml:space="preserve"> (Miocene)</w:t>
      </w:r>
      <w:r w:rsidRPr="00355E52">
        <w:rPr>
          <w:rFonts w:ascii="Times New Roman" w:hAnsi="Times New Roman" w:cs="Times New Roman"/>
        </w:rPr>
        <w:t xml:space="preserve"> </w:t>
      </w:r>
      <w:r w:rsidRPr="00355E52">
        <w:rPr>
          <w:rFonts w:ascii="Times New Roman" w:hAnsi="Times New Roman" w:cs="Times New Roman"/>
          <w:color w:val="000000"/>
          <w:shd w:val="clear" w:color="auto" w:fill="FFFFFF"/>
        </w:rPr>
        <w:t xml:space="preserve">— Medium-gray, massive to commonly flow banded, porphyritic andesite makes a large, probably intrusive body at least 2 km across (unit </w:t>
      </w:r>
      <w:proofErr w:type="spellStart"/>
      <w:r w:rsidRPr="00355E52">
        <w:rPr>
          <w:rFonts w:ascii="Times New Roman" w:hAnsi="Times New Roman" w:cs="Times New Roman"/>
          <w:color w:val="000000"/>
          <w:shd w:val="clear" w:color="auto" w:fill="FFFFFF"/>
        </w:rPr>
        <w:t>Tfa</w:t>
      </w:r>
      <w:proofErr w:type="spellEnd"/>
      <w:r w:rsidRPr="00355E52">
        <w:rPr>
          <w:rFonts w:ascii="Times New Roman" w:hAnsi="Times New Roman" w:cs="Times New Roman"/>
          <w:color w:val="000000"/>
          <w:shd w:val="clear" w:color="auto" w:fill="FFFFFF"/>
        </w:rPr>
        <w:t xml:space="preserve"> of Henry (1994a). Extends from the eastern part of the Fairview district to northeast of Fairview Peak. Contains 30 to 40% phenocrysts, mostly of trachytic plagioclase and clinopyroxene, with minor biotite, possible altered orthopyroxene, and Fe-Ti oxides.</w:t>
      </w:r>
    </w:p>
    <w:p w14:paraId="15F40C35" w14:textId="605FF370" w:rsidR="00A17984" w:rsidRDefault="00355E52" w:rsidP="00A17984">
      <w:pPr>
        <w:spacing w:line="276" w:lineRule="auto"/>
        <w:ind w:left="1170" w:hanging="1170"/>
        <w:rPr>
          <w:rFonts w:ascii="Times New Roman" w:hAnsi="Times New Roman" w:cs="Times New Roman"/>
          <w:color w:val="000000" w:themeColor="text1"/>
          <w:shd w:val="clear" w:color="auto" w:fill="FFFFFF"/>
        </w:rPr>
      </w:pPr>
      <w:proofErr w:type="spellStart"/>
      <w:r w:rsidRPr="00355E52">
        <w:rPr>
          <w:rFonts w:ascii="Times New Roman" w:hAnsi="Times New Roman" w:cs="Times New Roman"/>
          <w:b/>
          <w:bCs/>
          <w:color w:val="000000"/>
          <w:shd w:val="clear" w:color="auto" w:fill="FFFFFF"/>
        </w:rPr>
        <w:t>Tfmd</w:t>
      </w:r>
      <w:proofErr w:type="spellEnd"/>
      <w:r w:rsidRPr="00355E52">
        <w:rPr>
          <w:rFonts w:ascii="Times New Roman" w:hAnsi="Times New Roman" w:cs="Times New Roman"/>
          <w:b/>
          <w:bCs/>
          <w:color w:val="000000"/>
          <w:shd w:val="clear" w:color="auto" w:fill="FFFFFF"/>
        </w:rPr>
        <w:t xml:space="preserve"> – Dacite (Miocene)</w:t>
      </w:r>
      <w:r w:rsidRPr="00355E52">
        <w:rPr>
          <w:rFonts w:ascii="Times New Roman" w:hAnsi="Times New Roman" w:cs="Times New Roman"/>
          <w:color w:val="000000"/>
          <w:shd w:val="clear" w:color="auto" w:fill="FFFFFF"/>
        </w:rPr>
        <w:t xml:space="preserve"> — Massive, </w:t>
      </w:r>
      <w:proofErr w:type="gramStart"/>
      <w:r w:rsidRPr="00355E52">
        <w:rPr>
          <w:rFonts w:ascii="Times New Roman" w:hAnsi="Times New Roman" w:cs="Times New Roman"/>
          <w:color w:val="000000"/>
          <w:shd w:val="clear" w:color="auto" w:fill="FFFFFF"/>
        </w:rPr>
        <w:t>dark-gray</w:t>
      </w:r>
      <w:proofErr w:type="gramEnd"/>
      <w:r w:rsidRPr="00355E52">
        <w:rPr>
          <w:rFonts w:ascii="Times New Roman" w:hAnsi="Times New Roman" w:cs="Times New Roman"/>
          <w:color w:val="000000"/>
          <w:shd w:val="clear" w:color="auto" w:fill="FFFFFF"/>
        </w:rPr>
        <w:t>, moderately porphyritic dacite that forms most outcrops in the central part of the Fairview district</w:t>
      </w:r>
      <w:r>
        <w:rPr>
          <w:rFonts w:ascii="Times New Roman" w:hAnsi="Times New Roman" w:cs="Times New Roman"/>
          <w:color w:val="000000"/>
          <w:shd w:val="clear" w:color="auto" w:fill="FFFFFF"/>
        </w:rPr>
        <w:t>. I</w:t>
      </w:r>
      <w:r w:rsidRPr="00355E52">
        <w:rPr>
          <w:rFonts w:ascii="Times New Roman" w:hAnsi="Times New Roman" w:cs="Times New Roman"/>
          <w:color w:val="000000"/>
          <w:shd w:val="clear" w:color="auto" w:fill="FFFFFF"/>
        </w:rPr>
        <w:t xml:space="preserve">ncludes units </w:t>
      </w:r>
      <w:proofErr w:type="spellStart"/>
      <w:r w:rsidRPr="00355E52">
        <w:rPr>
          <w:rFonts w:ascii="Times New Roman" w:hAnsi="Times New Roman" w:cs="Times New Roman"/>
          <w:color w:val="000000"/>
          <w:shd w:val="clear" w:color="auto" w:fill="FFFFFF"/>
        </w:rPr>
        <w:t>Tfd</w:t>
      </w:r>
      <w:proofErr w:type="spellEnd"/>
      <w:r w:rsidRPr="00355E52">
        <w:rPr>
          <w:rFonts w:ascii="Times New Roman" w:hAnsi="Times New Roman" w:cs="Times New Roman"/>
          <w:color w:val="000000"/>
          <w:shd w:val="clear" w:color="auto" w:fill="FFFFFF"/>
        </w:rPr>
        <w:t xml:space="preserve"> and Tip of Henry (1994a). Intensely </w:t>
      </w:r>
      <w:proofErr w:type="spellStart"/>
      <w:r w:rsidRPr="00355E52">
        <w:rPr>
          <w:rFonts w:ascii="Times New Roman" w:hAnsi="Times New Roman" w:cs="Times New Roman"/>
          <w:color w:val="000000"/>
          <w:shd w:val="clear" w:color="auto" w:fill="FFFFFF"/>
        </w:rPr>
        <w:t>propylitically</w:t>
      </w:r>
      <w:proofErr w:type="spellEnd"/>
      <w:r w:rsidRPr="00355E52">
        <w:rPr>
          <w:rFonts w:ascii="Times New Roman" w:hAnsi="Times New Roman" w:cs="Times New Roman"/>
          <w:color w:val="000000"/>
          <w:shd w:val="clear" w:color="auto" w:fill="FFFFFF"/>
        </w:rPr>
        <w:t xml:space="preserve"> altered and commonly kaolinized. Probably mostly intrusive into tuff of </w:t>
      </w:r>
      <w:proofErr w:type="spellStart"/>
      <w:r w:rsidRPr="00355E52">
        <w:rPr>
          <w:rFonts w:ascii="Times New Roman" w:hAnsi="Times New Roman" w:cs="Times New Roman"/>
          <w:color w:val="000000"/>
          <w:shd w:val="clear" w:color="auto" w:fill="FFFFFF"/>
        </w:rPr>
        <w:t>Elevenmile</w:t>
      </w:r>
      <w:proofErr w:type="spellEnd"/>
      <w:r w:rsidRPr="00355E52">
        <w:rPr>
          <w:rFonts w:ascii="Times New Roman" w:hAnsi="Times New Roman" w:cs="Times New Roman"/>
          <w:color w:val="000000"/>
          <w:shd w:val="clear" w:color="auto" w:fill="FFFFFF"/>
        </w:rPr>
        <w:t xml:space="preserve"> Canyon (</w:t>
      </w:r>
      <w:r w:rsidRPr="00355E52">
        <w:rPr>
          <w:rFonts w:ascii="Times New Roman" w:hAnsi="Times New Roman" w:cs="Times New Roman"/>
          <w:b/>
          <w:bCs/>
          <w:color w:val="000000"/>
          <w:shd w:val="clear" w:color="auto" w:fill="FFFFFF"/>
        </w:rPr>
        <w:t>Tec</w:t>
      </w:r>
      <w:r w:rsidRPr="00355E52">
        <w:rPr>
          <w:rFonts w:ascii="Times New Roman" w:hAnsi="Times New Roman" w:cs="Times New Roman"/>
          <w:color w:val="000000"/>
          <w:shd w:val="clear" w:color="auto" w:fill="FFFFFF"/>
        </w:rPr>
        <w:t xml:space="preserve">) but includes some lava and sedimentary breccia. Contains 20 to 25% phenocrysts, mostly of plagioclase with minor quartz and altered biotite, hornblende, and sanidine(?). Unit is the dominant host of precious-metal-bearing quartz veins of the Fairview district. Equivalent to </w:t>
      </w:r>
      <w:r w:rsidR="00E15760">
        <w:rPr>
          <w:rFonts w:ascii="Times New Roman" w:hAnsi="Times New Roman" w:cs="Times New Roman"/>
          <w:color w:val="000000"/>
          <w:shd w:val="clear" w:color="auto" w:fill="FFFFFF"/>
        </w:rPr>
        <w:t>“L</w:t>
      </w:r>
      <w:r w:rsidRPr="00355E52">
        <w:rPr>
          <w:rFonts w:ascii="Times New Roman" w:hAnsi="Times New Roman" w:cs="Times New Roman"/>
          <w:color w:val="000000"/>
          <w:shd w:val="clear" w:color="auto" w:fill="FFFFFF"/>
        </w:rPr>
        <w:t xml:space="preserve">ode </w:t>
      </w:r>
      <w:r w:rsidR="00E15760">
        <w:rPr>
          <w:rFonts w:ascii="Times New Roman" w:hAnsi="Times New Roman" w:cs="Times New Roman"/>
          <w:color w:val="000000"/>
          <w:shd w:val="clear" w:color="auto" w:fill="FFFFFF"/>
        </w:rPr>
        <w:t>A</w:t>
      </w:r>
      <w:r w:rsidRPr="00355E52">
        <w:rPr>
          <w:rFonts w:ascii="Times New Roman" w:hAnsi="Times New Roman" w:cs="Times New Roman"/>
          <w:color w:val="000000"/>
          <w:shd w:val="clear" w:color="auto" w:fill="FFFFFF"/>
        </w:rPr>
        <w:t>ndesite</w:t>
      </w:r>
      <w:r w:rsidR="00E15760">
        <w:rPr>
          <w:rFonts w:ascii="Times New Roman" w:hAnsi="Times New Roman" w:cs="Times New Roman"/>
          <w:color w:val="000000"/>
          <w:shd w:val="clear" w:color="auto" w:fill="FFFFFF"/>
        </w:rPr>
        <w:t>”</w:t>
      </w:r>
      <w:r w:rsidRPr="00355E52">
        <w:rPr>
          <w:rFonts w:ascii="Times New Roman" w:hAnsi="Times New Roman" w:cs="Times New Roman"/>
          <w:color w:val="000000"/>
          <w:shd w:val="clear" w:color="auto" w:fill="FFFFFF"/>
        </w:rPr>
        <w:t xml:space="preserve"> of Schrader (1947). U-Pb zircon age from the Dromedary Hump Mine is 21.15 ± 0.35 Ma.</w:t>
      </w:r>
    </w:p>
    <w:p w14:paraId="707B951C" w14:textId="4C361B95" w:rsidR="00A17984" w:rsidRPr="00A17984" w:rsidRDefault="00A17984" w:rsidP="001B3ADF">
      <w:pPr>
        <w:rPr>
          <w:rFonts w:ascii="Times New Roman" w:hAnsi="Times New Roman" w:cs="Times New Roman"/>
          <w:b/>
          <w:bCs/>
          <w:color w:val="000000"/>
          <w:shd w:val="clear" w:color="auto" w:fill="FFFFFF"/>
        </w:rPr>
      </w:pPr>
      <w:r w:rsidRPr="00A17984">
        <w:rPr>
          <w:rFonts w:ascii="Times New Roman" w:hAnsi="Times New Roman" w:cs="Times New Roman"/>
          <w:b/>
          <w:bCs/>
          <w:color w:val="000000"/>
          <w:shd w:val="clear" w:color="auto" w:fill="FFFFFF"/>
        </w:rPr>
        <w:t>Lavas and tuffs of West Gate (Henry, 199</w:t>
      </w:r>
      <w:r w:rsidR="00EA3462">
        <w:rPr>
          <w:rFonts w:ascii="Times New Roman" w:hAnsi="Times New Roman" w:cs="Times New Roman"/>
          <w:b/>
          <w:bCs/>
          <w:color w:val="000000"/>
          <w:shd w:val="clear" w:color="auto" w:fill="FFFFFF"/>
        </w:rPr>
        <w:t>6</w:t>
      </w:r>
      <w:r w:rsidRPr="00A17984">
        <w:rPr>
          <w:rFonts w:ascii="Times New Roman" w:hAnsi="Times New Roman" w:cs="Times New Roman"/>
          <w:b/>
          <w:bCs/>
          <w:color w:val="000000"/>
          <w:shd w:val="clear" w:color="auto" w:fill="FFFFFF"/>
        </w:rPr>
        <w:t>; Henry and others, 2013)</w:t>
      </w:r>
    </w:p>
    <w:p w14:paraId="1D76D89B" w14:textId="602A41EC" w:rsidR="00A17984" w:rsidRPr="00A17984" w:rsidRDefault="00355E52" w:rsidP="00A17984">
      <w:pPr>
        <w:spacing w:line="276" w:lineRule="auto"/>
        <w:ind w:left="1170" w:hanging="1170"/>
        <w:rPr>
          <w:rFonts w:ascii="Times New Roman" w:hAnsi="Times New Roman" w:cs="Times New Roman"/>
          <w:color w:val="000000" w:themeColor="text1"/>
          <w:shd w:val="clear" w:color="auto" w:fill="FFFFFF"/>
        </w:rPr>
      </w:pPr>
      <w:proofErr w:type="spellStart"/>
      <w:r w:rsidRPr="00A17984">
        <w:rPr>
          <w:rFonts w:ascii="Times New Roman" w:hAnsi="Times New Roman" w:cs="Times New Roman"/>
          <w:b/>
          <w:bCs/>
          <w:color w:val="000000"/>
          <w:shd w:val="clear" w:color="auto" w:fill="FFFFFF"/>
        </w:rPr>
        <w:lastRenderedPageBreak/>
        <w:t>Twt</w:t>
      </w:r>
      <w:proofErr w:type="spellEnd"/>
      <w:r w:rsidR="00A17984">
        <w:rPr>
          <w:rFonts w:ascii="Times New Roman" w:hAnsi="Times New Roman" w:cs="Times New Roman"/>
          <w:b/>
          <w:bCs/>
          <w:color w:val="000000"/>
          <w:shd w:val="clear" w:color="auto" w:fill="FFFFFF"/>
        </w:rPr>
        <w:tab/>
      </w:r>
      <w:r w:rsidRPr="00A17984">
        <w:rPr>
          <w:rFonts w:ascii="Times New Roman" w:hAnsi="Times New Roman" w:cs="Times New Roman"/>
          <w:b/>
          <w:bCs/>
          <w:color w:val="000000"/>
          <w:shd w:val="clear" w:color="auto" w:fill="FFFFFF"/>
        </w:rPr>
        <w:t>Tuff and tuffaceous sedimentary rocks (Miocene)</w:t>
      </w:r>
      <w:r w:rsidRPr="00A17984">
        <w:rPr>
          <w:rFonts w:ascii="Times New Roman" w:hAnsi="Times New Roman" w:cs="Times New Roman"/>
          <w:color w:val="000000"/>
          <w:shd w:val="clear" w:color="auto" w:fill="FFFFFF"/>
        </w:rPr>
        <w:t xml:space="preserve"> — Poorly welded rhyolite </w:t>
      </w:r>
      <w:proofErr w:type="spellStart"/>
      <w:r w:rsidRPr="00A17984">
        <w:rPr>
          <w:rFonts w:ascii="Times New Roman" w:hAnsi="Times New Roman" w:cs="Times New Roman"/>
          <w:color w:val="000000"/>
          <w:shd w:val="clear" w:color="auto" w:fill="FFFFFF"/>
        </w:rPr>
        <w:t>ash</w:t>
      </w:r>
      <w:proofErr w:type="spellEnd"/>
      <w:r w:rsidRPr="00A17984">
        <w:rPr>
          <w:rFonts w:ascii="Times New Roman" w:hAnsi="Times New Roman" w:cs="Times New Roman"/>
          <w:color w:val="000000"/>
          <w:shd w:val="clear" w:color="auto" w:fill="FFFFFF"/>
        </w:rPr>
        <w:t>-flow tuff and interbedded poorly indurated, white to light brown sandstone, siltstone, and conglomerate. Tuffs are up to about 20 m thick and contain fine, sparse phenocrysts of sanidine, quartz, and biotite. Common fragments of massive to flow-banded rhyolite with the same phenocryst assemblage suggest the tuffs are explosive equivalents of the rhyolite lavas (</w:t>
      </w:r>
      <w:proofErr w:type="spellStart"/>
      <w:r w:rsidRPr="00A17984">
        <w:rPr>
          <w:rFonts w:ascii="Times New Roman" w:hAnsi="Times New Roman" w:cs="Times New Roman"/>
          <w:b/>
          <w:bCs/>
          <w:color w:val="000000"/>
          <w:shd w:val="clear" w:color="auto" w:fill="FFFFFF"/>
        </w:rPr>
        <w:t>Twr</w:t>
      </w:r>
      <w:proofErr w:type="spellEnd"/>
      <w:r w:rsidRPr="00A17984">
        <w:rPr>
          <w:rFonts w:ascii="Times New Roman" w:hAnsi="Times New Roman" w:cs="Times New Roman"/>
          <w:color w:val="000000"/>
          <w:shd w:val="clear" w:color="auto" w:fill="FFFFFF"/>
        </w:rPr>
        <w:t xml:space="preserve">). Sandstone and siltstone are composed of pumice, mineral, and rock fragments and are generally well-bedded to planar-laminated. They are sufficiently indurated to crop out locally. Conglomerates are poorly indurated and marked mostly by a lag of rounded clasts of porphyritic andesite </w:t>
      </w:r>
      <w:proofErr w:type="gramStart"/>
      <w:r w:rsidRPr="00A17984">
        <w:rPr>
          <w:rFonts w:ascii="Times New Roman" w:hAnsi="Times New Roman" w:cs="Times New Roman"/>
          <w:color w:val="000000"/>
          <w:shd w:val="clear" w:color="auto" w:fill="FFFFFF"/>
        </w:rPr>
        <w:t>similar to</w:t>
      </w:r>
      <w:proofErr w:type="gramEnd"/>
      <w:r w:rsidRPr="00A17984">
        <w:rPr>
          <w:rFonts w:ascii="Times New Roman" w:hAnsi="Times New Roman" w:cs="Times New Roman"/>
          <w:color w:val="000000"/>
          <w:shd w:val="clear" w:color="auto" w:fill="FFFFFF"/>
        </w:rPr>
        <w:t xml:space="preserve"> unit </w:t>
      </w:r>
      <w:proofErr w:type="spellStart"/>
      <w:r w:rsidRPr="00A17984">
        <w:rPr>
          <w:rFonts w:ascii="Times New Roman" w:hAnsi="Times New Roman" w:cs="Times New Roman"/>
          <w:b/>
          <w:bCs/>
          <w:color w:val="000000"/>
          <w:shd w:val="clear" w:color="auto" w:fill="FFFFFF"/>
        </w:rPr>
        <w:t>Twa</w:t>
      </w:r>
      <w:proofErr w:type="spellEnd"/>
      <w:r w:rsidRPr="00A17984">
        <w:rPr>
          <w:rFonts w:ascii="Times New Roman" w:hAnsi="Times New Roman" w:cs="Times New Roman"/>
          <w:b/>
          <w:bCs/>
          <w:color w:val="000000"/>
          <w:shd w:val="clear" w:color="auto" w:fill="FFFFFF"/>
        </w:rPr>
        <w:t xml:space="preserve"> </w:t>
      </w:r>
      <w:r w:rsidRPr="00A17984">
        <w:rPr>
          <w:rFonts w:ascii="Times New Roman" w:hAnsi="Times New Roman" w:cs="Times New Roman"/>
          <w:color w:val="000000"/>
          <w:shd w:val="clear" w:color="auto" w:fill="FFFFFF"/>
        </w:rPr>
        <w:t xml:space="preserve">and of unidentified rhyolitic </w:t>
      </w:r>
      <w:proofErr w:type="spellStart"/>
      <w:r w:rsidRPr="00A17984">
        <w:rPr>
          <w:rFonts w:ascii="Times New Roman" w:hAnsi="Times New Roman" w:cs="Times New Roman"/>
          <w:color w:val="000000"/>
          <w:shd w:val="clear" w:color="auto" w:fill="FFFFFF"/>
        </w:rPr>
        <w:t>ash</w:t>
      </w:r>
      <w:proofErr w:type="spellEnd"/>
      <w:r w:rsidRPr="00A17984">
        <w:rPr>
          <w:rFonts w:ascii="Times New Roman" w:hAnsi="Times New Roman" w:cs="Times New Roman"/>
          <w:color w:val="000000"/>
          <w:shd w:val="clear" w:color="auto" w:fill="FFFFFF"/>
        </w:rPr>
        <w:t xml:space="preserve">-flow tuff. Sanidine </w:t>
      </w:r>
      <w:r w:rsidRPr="00A17984">
        <w:rPr>
          <w:rFonts w:ascii="Times New Roman" w:hAnsi="Times New Roman" w:cs="Times New Roman"/>
          <w:color w:val="000000"/>
          <w:shd w:val="clear" w:color="auto" w:fill="FFFFFF"/>
          <w:vertAlign w:val="superscript"/>
        </w:rPr>
        <w:t>40</w:t>
      </w:r>
      <w:r w:rsidRPr="00A17984">
        <w:rPr>
          <w:rFonts w:ascii="Times New Roman" w:hAnsi="Times New Roman" w:cs="Times New Roman"/>
          <w:color w:val="000000"/>
          <w:shd w:val="clear" w:color="auto" w:fill="FFFFFF"/>
        </w:rPr>
        <w:t>Ar/</w:t>
      </w:r>
      <w:r w:rsidRPr="00A17984">
        <w:rPr>
          <w:rFonts w:ascii="Times New Roman" w:hAnsi="Times New Roman" w:cs="Times New Roman"/>
          <w:color w:val="000000"/>
          <w:shd w:val="clear" w:color="auto" w:fill="FFFFFF"/>
          <w:vertAlign w:val="superscript"/>
        </w:rPr>
        <w:t>39</w:t>
      </w:r>
      <w:r w:rsidRPr="00A17984">
        <w:rPr>
          <w:rFonts w:ascii="Times New Roman" w:hAnsi="Times New Roman" w:cs="Times New Roman"/>
          <w:color w:val="000000"/>
          <w:shd w:val="clear" w:color="auto" w:fill="FFFFFF"/>
        </w:rPr>
        <w:t xml:space="preserve">Ar age from a poorly welded </w:t>
      </w:r>
      <w:proofErr w:type="spellStart"/>
      <w:r w:rsidRPr="00A17984">
        <w:rPr>
          <w:rFonts w:ascii="Times New Roman" w:hAnsi="Times New Roman" w:cs="Times New Roman"/>
          <w:color w:val="000000"/>
          <w:shd w:val="clear" w:color="auto" w:fill="FFFFFF"/>
        </w:rPr>
        <w:t>ash</w:t>
      </w:r>
      <w:proofErr w:type="spellEnd"/>
      <w:r w:rsidRPr="00A17984">
        <w:rPr>
          <w:rFonts w:ascii="Times New Roman" w:hAnsi="Times New Roman" w:cs="Times New Roman"/>
          <w:color w:val="000000"/>
          <w:shd w:val="clear" w:color="auto" w:fill="FFFFFF"/>
        </w:rPr>
        <w:t>-flow tuff is 22.75±0.06 Ma (Henry, 1996).</w:t>
      </w:r>
    </w:p>
    <w:p w14:paraId="6F8ED940" w14:textId="0CADDDFB" w:rsidR="00A17984" w:rsidRPr="00A17984" w:rsidRDefault="00355E52" w:rsidP="00A17984">
      <w:pPr>
        <w:spacing w:line="276" w:lineRule="auto"/>
        <w:ind w:left="1170" w:hanging="1170"/>
        <w:rPr>
          <w:rFonts w:ascii="Times New Roman" w:hAnsi="Times New Roman" w:cs="Times New Roman"/>
          <w:color w:val="000000" w:themeColor="text1"/>
          <w:shd w:val="clear" w:color="auto" w:fill="FFFFFF"/>
        </w:rPr>
      </w:pPr>
      <w:proofErr w:type="spellStart"/>
      <w:r w:rsidRPr="00A17984">
        <w:rPr>
          <w:rFonts w:ascii="Times New Roman" w:hAnsi="Times New Roman" w:cs="Times New Roman"/>
          <w:b/>
          <w:bCs/>
          <w:color w:val="000000"/>
          <w:shd w:val="clear" w:color="auto" w:fill="FFFFFF"/>
        </w:rPr>
        <w:t>Twa</w:t>
      </w:r>
      <w:proofErr w:type="spellEnd"/>
      <w:r w:rsidR="00A17984">
        <w:rPr>
          <w:rFonts w:ascii="Times New Roman" w:hAnsi="Times New Roman" w:cs="Times New Roman"/>
          <w:b/>
          <w:bCs/>
          <w:color w:val="000000"/>
          <w:shd w:val="clear" w:color="auto" w:fill="FFFFFF"/>
        </w:rPr>
        <w:tab/>
      </w:r>
      <w:r w:rsidRPr="00A17984">
        <w:rPr>
          <w:rFonts w:ascii="Times New Roman" w:hAnsi="Times New Roman" w:cs="Times New Roman"/>
          <w:b/>
          <w:bCs/>
          <w:color w:val="000000"/>
          <w:shd w:val="clear" w:color="auto" w:fill="FFFFFF"/>
        </w:rPr>
        <w:t>Porphyritic andesite (Miocene)</w:t>
      </w:r>
      <w:r w:rsidRPr="00A17984">
        <w:rPr>
          <w:rFonts w:ascii="Times New Roman" w:hAnsi="Times New Roman" w:cs="Times New Roman"/>
          <w:color w:val="000000"/>
          <w:shd w:val="clear" w:color="auto" w:fill="FFFFFF"/>
        </w:rPr>
        <w:t xml:space="preserve"> — </w:t>
      </w:r>
      <w:proofErr w:type="gramStart"/>
      <w:r w:rsidRPr="00A17984">
        <w:rPr>
          <w:rFonts w:ascii="Times New Roman" w:hAnsi="Times New Roman" w:cs="Times New Roman"/>
          <w:color w:val="000000"/>
          <w:shd w:val="clear" w:color="auto" w:fill="FFFFFF"/>
        </w:rPr>
        <w:t>Dark-gray</w:t>
      </w:r>
      <w:proofErr w:type="gramEnd"/>
      <w:r w:rsidRPr="00A17984">
        <w:rPr>
          <w:rFonts w:ascii="Times New Roman" w:hAnsi="Times New Roman" w:cs="Times New Roman"/>
          <w:color w:val="000000"/>
          <w:shd w:val="clear" w:color="auto" w:fill="FFFFFF"/>
        </w:rPr>
        <w:t xml:space="preserve"> to brown, abundantly and coarsely porphyritic, andesitic lavas with massive interiors and poorly exposed, </w:t>
      </w:r>
      <w:proofErr w:type="spellStart"/>
      <w:r w:rsidRPr="00A17984">
        <w:rPr>
          <w:rFonts w:ascii="Times New Roman" w:hAnsi="Times New Roman" w:cs="Times New Roman"/>
          <w:color w:val="000000"/>
          <w:shd w:val="clear" w:color="auto" w:fill="FFFFFF"/>
        </w:rPr>
        <w:t>scoriaceous</w:t>
      </w:r>
      <w:proofErr w:type="spellEnd"/>
      <w:r w:rsidRPr="00A17984">
        <w:rPr>
          <w:rFonts w:ascii="Times New Roman" w:hAnsi="Times New Roman" w:cs="Times New Roman"/>
          <w:color w:val="000000"/>
          <w:shd w:val="clear" w:color="auto" w:fill="FFFFFF"/>
        </w:rPr>
        <w:t xml:space="preserve"> and brecciated tops and bottoms. Contains 30 to 40% phenocrysts mostly of plagioclase with variable proportions of hornblende, biotite, clinopyroxene, Fe-Ti oxides, and sparse </w:t>
      </w:r>
      <w:proofErr w:type="spellStart"/>
      <w:r w:rsidRPr="00A17984">
        <w:rPr>
          <w:rFonts w:ascii="Times New Roman" w:hAnsi="Times New Roman" w:cs="Times New Roman"/>
          <w:color w:val="000000"/>
          <w:shd w:val="clear" w:color="auto" w:fill="FFFFFF"/>
        </w:rPr>
        <w:t>xenocrystic</w:t>
      </w:r>
      <w:proofErr w:type="spellEnd"/>
      <w:r w:rsidRPr="00A17984">
        <w:rPr>
          <w:rFonts w:ascii="Times New Roman" w:hAnsi="Times New Roman" w:cs="Times New Roman"/>
          <w:color w:val="000000"/>
          <w:shd w:val="clear" w:color="auto" w:fill="FFFFFF"/>
        </w:rPr>
        <w:t xml:space="preserve">(?) quartz. Mafic phenocrysts are commonly altered to aggregates of iron oxides. Several flows contain probable </w:t>
      </w:r>
      <w:proofErr w:type="spellStart"/>
      <w:r w:rsidRPr="00A17984">
        <w:rPr>
          <w:rFonts w:ascii="Times New Roman" w:hAnsi="Times New Roman" w:cs="Times New Roman"/>
          <w:color w:val="000000"/>
          <w:shd w:val="clear" w:color="auto" w:fill="FFFFFF"/>
        </w:rPr>
        <w:t>autoliths</w:t>
      </w:r>
      <w:proofErr w:type="spellEnd"/>
      <w:r w:rsidRPr="00A17984">
        <w:rPr>
          <w:rFonts w:ascii="Times New Roman" w:hAnsi="Times New Roman" w:cs="Times New Roman"/>
          <w:color w:val="000000"/>
          <w:shd w:val="clear" w:color="auto" w:fill="FFFFFF"/>
        </w:rPr>
        <w:t xml:space="preserve"> of fine-grained diorite with similar mineralogy as the host. Includes some interbedded </w:t>
      </w:r>
      <w:proofErr w:type="spellStart"/>
      <w:r w:rsidRPr="00A17984">
        <w:rPr>
          <w:rFonts w:ascii="Times New Roman" w:hAnsi="Times New Roman" w:cs="Times New Roman"/>
          <w:b/>
          <w:bCs/>
          <w:color w:val="000000"/>
          <w:shd w:val="clear" w:color="auto" w:fill="FFFFFF"/>
        </w:rPr>
        <w:t>Twt</w:t>
      </w:r>
      <w:proofErr w:type="spellEnd"/>
      <w:r w:rsidRPr="00A17984">
        <w:rPr>
          <w:rFonts w:ascii="Times New Roman" w:hAnsi="Times New Roman" w:cs="Times New Roman"/>
          <w:color w:val="000000"/>
          <w:shd w:val="clear" w:color="auto" w:fill="FFFFFF"/>
        </w:rPr>
        <w:t xml:space="preserve"> too small to show at map scale.</w:t>
      </w:r>
    </w:p>
    <w:p w14:paraId="4E04D926" w14:textId="5A20498F" w:rsidR="00A17984" w:rsidRPr="00A17984" w:rsidRDefault="00355E52" w:rsidP="00A17984">
      <w:pPr>
        <w:spacing w:line="276" w:lineRule="auto"/>
        <w:ind w:left="1170" w:hanging="1170"/>
        <w:rPr>
          <w:rFonts w:ascii="Times New Roman" w:hAnsi="Times New Roman" w:cs="Times New Roman"/>
          <w:color w:val="000000" w:themeColor="text1"/>
          <w:shd w:val="clear" w:color="auto" w:fill="FFFFFF"/>
        </w:rPr>
      </w:pPr>
      <w:proofErr w:type="spellStart"/>
      <w:r w:rsidRPr="00A17984">
        <w:rPr>
          <w:rFonts w:ascii="Times New Roman" w:hAnsi="Times New Roman" w:cs="Times New Roman"/>
          <w:b/>
          <w:bCs/>
          <w:color w:val="000000"/>
          <w:shd w:val="clear" w:color="auto" w:fill="FFFFFF"/>
        </w:rPr>
        <w:t>Twr</w:t>
      </w:r>
      <w:proofErr w:type="spellEnd"/>
      <w:r w:rsidR="00A17984">
        <w:rPr>
          <w:rFonts w:ascii="Times New Roman" w:hAnsi="Times New Roman" w:cs="Times New Roman"/>
          <w:b/>
          <w:bCs/>
          <w:color w:val="000000"/>
          <w:shd w:val="clear" w:color="auto" w:fill="FFFFFF"/>
        </w:rPr>
        <w:tab/>
      </w:r>
      <w:r w:rsidRPr="00A17984">
        <w:rPr>
          <w:rFonts w:ascii="Times New Roman" w:hAnsi="Times New Roman" w:cs="Times New Roman"/>
          <w:b/>
          <w:bCs/>
          <w:color w:val="000000"/>
          <w:shd w:val="clear" w:color="auto" w:fill="FFFFFF"/>
        </w:rPr>
        <w:t>Rhyolite lava (Miocene)</w:t>
      </w:r>
      <w:r w:rsidRPr="00A17984">
        <w:rPr>
          <w:rFonts w:ascii="Times New Roman" w:hAnsi="Times New Roman" w:cs="Times New Roman"/>
          <w:color w:val="000000"/>
          <w:shd w:val="clear" w:color="auto" w:fill="FFFFFF"/>
        </w:rPr>
        <w:t xml:space="preserve"> — Aphyric to sparsely porphyritic, platy, flow-banded and flow-folded, rhyolitic lavas that are mostly bleached white. Contains up to a few percent phenocrysts of small (≤1 mm) sanidine, plagioclase, and biotite.</w:t>
      </w:r>
    </w:p>
    <w:p w14:paraId="7EC2C390" w14:textId="560C8B99" w:rsidR="00355E52" w:rsidRPr="00A17984" w:rsidRDefault="00355E52" w:rsidP="00A17984">
      <w:pPr>
        <w:spacing w:line="276" w:lineRule="auto"/>
        <w:ind w:left="1170" w:hanging="1170"/>
        <w:rPr>
          <w:rFonts w:ascii="Times New Roman" w:hAnsi="Times New Roman" w:cs="Times New Roman"/>
          <w:color w:val="000000" w:themeColor="text1"/>
          <w:shd w:val="clear" w:color="auto" w:fill="FFFFFF"/>
        </w:rPr>
      </w:pPr>
      <w:proofErr w:type="spellStart"/>
      <w:r w:rsidRPr="00A17984">
        <w:rPr>
          <w:rFonts w:ascii="Times New Roman" w:hAnsi="Times New Roman" w:cs="Times New Roman"/>
          <w:b/>
          <w:bCs/>
          <w:color w:val="000000"/>
          <w:shd w:val="clear" w:color="auto" w:fill="FFFFFF"/>
        </w:rPr>
        <w:t>Twd</w:t>
      </w:r>
      <w:proofErr w:type="spellEnd"/>
      <w:r w:rsidR="00A17984">
        <w:rPr>
          <w:rFonts w:ascii="Times New Roman" w:hAnsi="Times New Roman" w:cs="Times New Roman"/>
          <w:b/>
          <w:bCs/>
          <w:color w:val="000000"/>
          <w:shd w:val="clear" w:color="auto" w:fill="FFFFFF"/>
        </w:rPr>
        <w:tab/>
      </w:r>
      <w:r w:rsidRPr="00A17984">
        <w:rPr>
          <w:rFonts w:ascii="Times New Roman" w:hAnsi="Times New Roman" w:cs="Times New Roman"/>
          <w:b/>
          <w:bCs/>
          <w:color w:val="000000"/>
          <w:shd w:val="clear" w:color="auto" w:fill="FFFFFF"/>
        </w:rPr>
        <w:t>Porphyritic dacite (Miocene)</w:t>
      </w:r>
      <w:r w:rsidRPr="00A17984">
        <w:rPr>
          <w:rFonts w:ascii="Times New Roman" w:hAnsi="Times New Roman" w:cs="Times New Roman"/>
          <w:color w:val="000000"/>
          <w:shd w:val="clear" w:color="auto" w:fill="FFFFFF"/>
        </w:rPr>
        <w:t xml:space="preserve"> — Abundantly porphyritic dacite containing phenocrysts mostly of plagioclase up to 1 cm long, lesser biotite, and about 1% each of quartz, sanidine, and hornblende </w:t>
      </w:r>
      <w:r w:rsidR="00577F1A">
        <w:rPr>
          <w:rFonts w:ascii="Times New Roman" w:hAnsi="Times New Roman" w:cs="Times New Roman"/>
          <w:color w:val="000000"/>
          <w:shd w:val="clear" w:color="auto" w:fill="FFFFFF"/>
        </w:rPr>
        <w:t>that form</w:t>
      </w:r>
      <w:r w:rsidR="00577F1A" w:rsidRPr="00A17984">
        <w:rPr>
          <w:rFonts w:ascii="Times New Roman" w:hAnsi="Times New Roman" w:cs="Times New Roman"/>
          <w:color w:val="000000"/>
          <w:shd w:val="clear" w:color="auto" w:fill="FFFFFF"/>
        </w:rPr>
        <w:t xml:space="preserve">s </w:t>
      </w:r>
      <w:r w:rsidRPr="00A17984">
        <w:rPr>
          <w:rFonts w:ascii="Times New Roman" w:hAnsi="Times New Roman" w:cs="Times New Roman"/>
          <w:color w:val="000000"/>
          <w:shd w:val="clear" w:color="auto" w:fill="FFFFFF"/>
        </w:rPr>
        <w:t>thick flows in the southeastern part of the quadrangle. The flows are massive, locally columnar-</w:t>
      </w:r>
      <w:proofErr w:type="gramStart"/>
      <w:r w:rsidRPr="00A17984">
        <w:rPr>
          <w:rFonts w:ascii="Times New Roman" w:hAnsi="Times New Roman" w:cs="Times New Roman"/>
          <w:color w:val="000000"/>
          <w:shd w:val="clear" w:color="auto" w:fill="FFFFFF"/>
        </w:rPr>
        <w:t>jointed</w:t>
      </w:r>
      <w:proofErr w:type="gramEnd"/>
      <w:r w:rsidRPr="00A17984">
        <w:rPr>
          <w:rFonts w:ascii="Times New Roman" w:hAnsi="Times New Roman" w:cs="Times New Roman"/>
          <w:color w:val="000000"/>
          <w:shd w:val="clear" w:color="auto" w:fill="FFFFFF"/>
        </w:rPr>
        <w:t xml:space="preserve"> and planar flow-banded, and have poorly exposed basal and upper flow breccias. Sanidine </w:t>
      </w:r>
      <w:r w:rsidRPr="00A17984">
        <w:rPr>
          <w:rFonts w:ascii="Times New Roman" w:hAnsi="Times New Roman" w:cs="Times New Roman"/>
          <w:color w:val="000000"/>
          <w:shd w:val="clear" w:color="auto" w:fill="FFFFFF"/>
          <w:vertAlign w:val="superscript"/>
        </w:rPr>
        <w:t>40</w:t>
      </w:r>
      <w:r w:rsidRPr="00A17984">
        <w:rPr>
          <w:rFonts w:ascii="Times New Roman" w:hAnsi="Times New Roman" w:cs="Times New Roman"/>
          <w:color w:val="000000"/>
          <w:shd w:val="clear" w:color="auto" w:fill="FFFFFF"/>
        </w:rPr>
        <w:t>Ar/</w:t>
      </w:r>
      <w:r w:rsidRPr="00A17984">
        <w:rPr>
          <w:rFonts w:ascii="Times New Roman" w:hAnsi="Times New Roman" w:cs="Times New Roman"/>
          <w:color w:val="000000"/>
          <w:shd w:val="clear" w:color="auto" w:fill="FFFFFF"/>
          <w:vertAlign w:val="superscript"/>
        </w:rPr>
        <w:t>39</w:t>
      </w:r>
      <w:r w:rsidRPr="00A17984">
        <w:rPr>
          <w:rFonts w:ascii="Times New Roman" w:hAnsi="Times New Roman" w:cs="Times New Roman"/>
          <w:color w:val="000000"/>
          <w:shd w:val="clear" w:color="auto" w:fill="FFFFFF"/>
        </w:rPr>
        <w:t>Age from a porphyritic dacite lava is 22.82±0.09 Ma (Henry, 1996).</w:t>
      </w:r>
    </w:p>
    <w:p w14:paraId="29155FF8" w14:textId="77777777" w:rsidR="00F43F8E" w:rsidRPr="009261F2" w:rsidRDefault="00F43F8E" w:rsidP="001B3ADF">
      <w:pPr>
        <w:spacing w:line="276" w:lineRule="auto"/>
        <w:ind w:left="1170" w:hanging="1170"/>
        <w:rPr>
          <w:rFonts w:ascii="Times New Roman" w:hAnsi="Times New Roman" w:cs="Times New Roman"/>
          <w:b/>
          <w:bCs/>
          <w:color w:val="000000"/>
          <w:shd w:val="clear" w:color="auto" w:fill="FFFFFF"/>
        </w:rPr>
      </w:pPr>
      <w:r w:rsidRPr="009261F2">
        <w:rPr>
          <w:rFonts w:ascii="Times New Roman" w:hAnsi="Times New Roman" w:cs="Times New Roman"/>
          <w:b/>
          <w:bCs/>
          <w:color w:val="000000"/>
          <w:shd w:val="clear" w:color="auto" w:fill="FFFFFF"/>
        </w:rPr>
        <w:t>Early Miocene silicic dikes</w:t>
      </w:r>
    </w:p>
    <w:p w14:paraId="340F8715" w14:textId="6AF94823" w:rsidR="00F43F8E" w:rsidRPr="00034017" w:rsidRDefault="00F43F8E" w:rsidP="00F43F8E">
      <w:pPr>
        <w:spacing w:line="276" w:lineRule="auto"/>
        <w:ind w:left="1170" w:hanging="1170"/>
        <w:rPr>
          <w:rFonts w:ascii="Times New Roman" w:hAnsi="Times New Roman" w:cs="Times New Roman"/>
          <w:color w:val="000000" w:themeColor="text1"/>
          <w:shd w:val="clear" w:color="auto" w:fill="FFFFFF"/>
        </w:rPr>
      </w:pPr>
      <w:r w:rsidRPr="009261F2">
        <w:rPr>
          <w:rFonts w:ascii="Times New Roman" w:hAnsi="Times New Roman" w:cs="Times New Roman"/>
          <w:b/>
          <w:bCs/>
          <w:color w:val="000000"/>
          <w:shd w:val="clear" w:color="auto" w:fill="FFFFFF"/>
        </w:rPr>
        <w:t>Tri</w:t>
      </w:r>
      <w:r w:rsidRPr="009261F2">
        <w:rPr>
          <w:rFonts w:ascii="Times New Roman" w:hAnsi="Times New Roman" w:cs="Times New Roman"/>
          <w:b/>
          <w:bCs/>
          <w:color w:val="000000"/>
          <w:shd w:val="clear" w:color="auto" w:fill="FFFFFF"/>
        </w:rPr>
        <w:tab/>
      </w:r>
      <w:r>
        <w:rPr>
          <w:rFonts w:ascii="Times New Roman" w:hAnsi="Times New Roman" w:cs="Times New Roman"/>
          <w:b/>
          <w:bCs/>
          <w:color w:val="000000"/>
          <w:shd w:val="clear" w:color="auto" w:fill="FFFFFF"/>
        </w:rPr>
        <w:t>Rhyolite</w:t>
      </w:r>
      <w:r w:rsidRPr="009261F2">
        <w:rPr>
          <w:rFonts w:ascii="Times New Roman" w:hAnsi="Times New Roman" w:cs="Times New Roman"/>
          <w:b/>
          <w:bCs/>
          <w:color w:val="000000"/>
          <w:shd w:val="clear" w:color="auto" w:fill="FFFFFF"/>
        </w:rPr>
        <w:t xml:space="preserve"> dikes (</w:t>
      </w:r>
      <w:r w:rsidR="00BA1558">
        <w:rPr>
          <w:rFonts w:ascii="Times New Roman" w:hAnsi="Times New Roman" w:cs="Times New Roman"/>
          <w:b/>
          <w:bCs/>
          <w:color w:val="000000"/>
          <w:shd w:val="clear" w:color="auto" w:fill="FFFFFF"/>
        </w:rPr>
        <w:t>Miocene</w:t>
      </w:r>
      <w:r w:rsidRPr="009261F2">
        <w:rPr>
          <w:rFonts w:ascii="Times New Roman" w:hAnsi="Times New Roman" w:cs="Times New Roman"/>
          <w:b/>
          <w:bCs/>
          <w:color w:val="000000"/>
          <w:shd w:val="clear" w:color="auto" w:fill="FFFFFF"/>
        </w:rPr>
        <w:t xml:space="preserve">) </w:t>
      </w:r>
      <w:r w:rsidRPr="009261F2">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W</w:t>
      </w:r>
      <w:r w:rsidRPr="00034017">
        <w:rPr>
          <w:rFonts w:ascii="Times New Roman" w:hAnsi="Times New Roman" w:cs="Times New Roman"/>
          <w:color w:val="000000" w:themeColor="text1"/>
          <w:shd w:val="clear" w:color="auto" w:fill="FFFFFF"/>
        </w:rPr>
        <w:t xml:space="preserve">est-northwest-trending dikes in the southern </w:t>
      </w:r>
      <w:r>
        <w:rPr>
          <w:rFonts w:ascii="Times New Roman" w:hAnsi="Times New Roman" w:cs="Times New Roman"/>
          <w:color w:val="000000" w:themeColor="text1"/>
          <w:shd w:val="clear" w:color="auto" w:fill="FFFFFF"/>
        </w:rPr>
        <w:t>Stillwater Range</w:t>
      </w:r>
      <w:r w:rsidR="00265E2E">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Louderback</w:t>
      </w:r>
      <w:proofErr w:type="spellEnd"/>
      <w:r>
        <w:rPr>
          <w:rFonts w:ascii="Times New Roman" w:hAnsi="Times New Roman" w:cs="Times New Roman"/>
          <w:color w:val="000000" w:themeColor="text1"/>
          <w:shd w:val="clear" w:color="auto" w:fill="FFFFFF"/>
        </w:rPr>
        <w:t xml:space="preserve"> Mountains</w:t>
      </w:r>
      <w:r w:rsidR="00265E2E">
        <w:rPr>
          <w:rFonts w:ascii="Times New Roman" w:hAnsi="Times New Roman" w:cs="Times New Roman"/>
          <w:color w:val="000000" w:themeColor="text1"/>
          <w:shd w:val="clear" w:color="auto" w:fill="FFFFFF"/>
        </w:rPr>
        <w:t>, and southwestern Clan Alpine Mountains</w:t>
      </w:r>
      <w:r>
        <w:rPr>
          <w:rFonts w:ascii="Times New Roman" w:hAnsi="Times New Roman" w:cs="Times New Roman"/>
          <w:color w:val="000000" w:themeColor="text1"/>
          <w:shd w:val="clear" w:color="auto" w:fill="FFFFFF"/>
        </w:rPr>
        <w:t xml:space="preserve"> predominantly rhyolite with minor dacite.</w:t>
      </w:r>
      <w:r w:rsidRPr="00034017">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M</w:t>
      </w:r>
      <w:r w:rsidRPr="00034017">
        <w:rPr>
          <w:rFonts w:ascii="Times New Roman" w:hAnsi="Times New Roman" w:cs="Times New Roman"/>
          <w:color w:val="000000" w:themeColor="text1"/>
          <w:shd w:val="clear" w:color="auto" w:fill="FFFFFF"/>
        </w:rPr>
        <w:t>ostly consist</w:t>
      </w:r>
      <w:r w:rsidR="00577F1A">
        <w:rPr>
          <w:rFonts w:ascii="Times New Roman" w:hAnsi="Times New Roman" w:cs="Times New Roman"/>
          <w:color w:val="000000" w:themeColor="text1"/>
          <w:shd w:val="clear" w:color="auto" w:fill="FFFFFF"/>
        </w:rPr>
        <w:t>s</w:t>
      </w:r>
      <w:r w:rsidRPr="00034017">
        <w:rPr>
          <w:rFonts w:ascii="Times New Roman" w:hAnsi="Times New Roman" w:cs="Times New Roman"/>
          <w:color w:val="000000" w:themeColor="text1"/>
          <w:shd w:val="clear" w:color="auto" w:fill="FFFFFF"/>
        </w:rPr>
        <w:t xml:space="preserve"> of sparsely porphyritic, fine-grained biotite rhyolite and coarsely porphyritic hornblende-biotite-quartz-plagioclase-K-feldspar rhyolite porphyry; many dikes are composite. Most dikes are </w:t>
      </w:r>
      <w:proofErr w:type="spellStart"/>
      <w:r w:rsidRPr="00034017">
        <w:rPr>
          <w:rFonts w:ascii="Times New Roman" w:hAnsi="Times New Roman" w:cs="Times New Roman"/>
          <w:color w:val="000000" w:themeColor="text1"/>
          <w:shd w:val="clear" w:color="auto" w:fill="FFFFFF"/>
        </w:rPr>
        <w:t>propylitically</w:t>
      </w:r>
      <w:proofErr w:type="spellEnd"/>
      <w:r w:rsidRPr="00034017">
        <w:rPr>
          <w:rFonts w:ascii="Times New Roman" w:hAnsi="Times New Roman" w:cs="Times New Roman"/>
          <w:color w:val="000000" w:themeColor="text1"/>
          <w:shd w:val="clear" w:color="auto" w:fill="FFFFFF"/>
        </w:rPr>
        <w:t xml:space="preserve"> altered. Rhyolite porphyry dike</w:t>
      </w:r>
      <w:r w:rsidR="000D7ACA">
        <w:rPr>
          <w:rFonts w:ascii="Times New Roman" w:hAnsi="Times New Roman" w:cs="Times New Roman"/>
          <w:color w:val="000000" w:themeColor="text1"/>
          <w:shd w:val="clear" w:color="auto" w:fill="FFFFFF"/>
        </w:rPr>
        <w:t>s</w:t>
      </w:r>
      <w:r w:rsidRPr="00034017">
        <w:rPr>
          <w:rFonts w:ascii="Times New Roman" w:hAnsi="Times New Roman" w:cs="Times New Roman"/>
          <w:color w:val="000000" w:themeColor="text1"/>
          <w:shd w:val="clear" w:color="auto" w:fill="FFFFFF"/>
        </w:rPr>
        <w:t xml:space="preserve"> near the south wall of the </w:t>
      </w:r>
      <w:proofErr w:type="spellStart"/>
      <w:r w:rsidRPr="00034017">
        <w:rPr>
          <w:rFonts w:ascii="Times New Roman" w:hAnsi="Times New Roman" w:cs="Times New Roman"/>
          <w:color w:val="000000" w:themeColor="text1"/>
          <w:shd w:val="clear" w:color="auto" w:fill="FFFFFF"/>
        </w:rPr>
        <w:t>Elevenmile</w:t>
      </w:r>
      <w:proofErr w:type="spellEnd"/>
      <w:r w:rsidRPr="00034017">
        <w:rPr>
          <w:rFonts w:ascii="Times New Roman" w:hAnsi="Times New Roman" w:cs="Times New Roman"/>
          <w:color w:val="000000" w:themeColor="text1"/>
          <w:shd w:val="clear" w:color="auto" w:fill="FFFFFF"/>
        </w:rPr>
        <w:t xml:space="preserve"> Canyon caldera ha</w:t>
      </w:r>
      <w:r w:rsidR="000D7ACA">
        <w:rPr>
          <w:rFonts w:ascii="Times New Roman" w:hAnsi="Times New Roman" w:cs="Times New Roman"/>
          <w:color w:val="000000" w:themeColor="text1"/>
          <w:shd w:val="clear" w:color="auto" w:fill="FFFFFF"/>
        </w:rPr>
        <w:t>ve</w:t>
      </w:r>
      <w:r w:rsidRPr="00034017">
        <w:rPr>
          <w:rFonts w:ascii="Times New Roman" w:hAnsi="Times New Roman" w:cs="Times New Roman"/>
          <w:color w:val="000000" w:themeColor="text1"/>
          <w:shd w:val="clear" w:color="auto" w:fill="FFFFFF"/>
        </w:rPr>
        <w:t xml:space="preserve"> zircon U-Pb date</w:t>
      </w:r>
      <w:r w:rsidR="000D7ACA">
        <w:rPr>
          <w:rFonts w:ascii="Times New Roman" w:hAnsi="Times New Roman" w:cs="Times New Roman"/>
          <w:color w:val="000000" w:themeColor="text1"/>
          <w:shd w:val="clear" w:color="auto" w:fill="FFFFFF"/>
        </w:rPr>
        <w:t>s</w:t>
      </w:r>
      <w:r w:rsidRPr="00034017">
        <w:rPr>
          <w:rFonts w:ascii="Times New Roman" w:hAnsi="Times New Roman" w:cs="Times New Roman"/>
          <w:color w:val="000000" w:themeColor="text1"/>
          <w:shd w:val="clear" w:color="auto" w:fill="FFFFFF"/>
        </w:rPr>
        <w:t xml:space="preserve"> of 24.7±0.3 Ma</w:t>
      </w:r>
      <w:r w:rsidR="000D7ACA">
        <w:rPr>
          <w:rFonts w:ascii="Times New Roman" w:hAnsi="Times New Roman" w:cs="Times New Roman"/>
          <w:color w:val="000000" w:themeColor="text1"/>
          <w:shd w:val="clear" w:color="auto" w:fill="FFFFFF"/>
        </w:rPr>
        <w:t xml:space="preserve"> and </w:t>
      </w:r>
      <w:r w:rsidR="000D7ACA" w:rsidRPr="000D7ACA">
        <w:rPr>
          <w:rFonts w:ascii="Times New Roman" w:hAnsi="Times New Roman" w:cs="Times New Roman"/>
          <w:color w:val="000000" w:themeColor="text1"/>
          <w:shd w:val="clear" w:color="auto" w:fill="FFFFFF"/>
        </w:rPr>
        <w:t>23.36±0.39</w:t>
      </w:r>
      <w:r w:rsidR="000D7ACA">
        <w:rPr>
          <w:rFonts w:ascii="Times New Roman" w:hAnsi="Times New Roman" w:cs="Times New Roman"/>
          <w:color w:val="000000" w:themeColor="text1"/>
          <w:shd w:val="clear" w:color="auto" w:fill="FFFFFF"/>
        </w:rPr>
        <w:t xml:space="preserve"> Ma</w:t>
      </w:r>
      <w:r w:rsidR="002C307C">
        <w:rPr>
          <w:rFonts w:ascii="Times New Roman" w:hAnsi="Times New Roman" w:cs="Times New Roman"/>
          <w:color w:val="000000" w:themeColor="text1"/>
          <w:shd w:val="clear" w:color="auto" w:fill="FFFFFF"/>
        </w:rPr>
        <w:t xml:space="preserve"> (</w:t>
      </w:r>
      <w:r w:rsidRPr="00034017">
        <w:rPr>
          <w:rFonts w:ascii="Times New Roman" w:hAnsi="Times New Roman" w:cs="Times New Roman"/>
          <w:color w:val="000000" w:themeColor="text1"/>
          <w:shd w:val="clear" w:color="auto" w:fill="FFFFFF"/>
        </w:rPr>
        <w:t>Colgan and others, 201</w:t>
      </w:r>
      <w:r w:rsidR="002C307C">
        <w:rPr>
          <w:rFonts w:ascii="Times New Roman" w:hAnsi="Times New Roman" w:cs="Times New Roman"/>
          <w:color w:val="000000" w:themeColor="text1"/>
          <w:shd w:val="clear" w:color="auto" w:fill="FFFFFF"/>
        </w:rPr>
        <w:t>7</w:t>
      </w:r>
      <w:r w:rsidRPr="00034017">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Dates in the Wonder </w:t>
      </w:r>
      <w:r w:rsidR="00265E2E">
        <w:rPr>
          <w:rFonts w:ascii="Times New Roman" w:hAnsi="Times New Roman" w:cs="Times New Roman"/>
          <w:color w:val="000000" w:themeColor="text1"/>
          <w:shd w:val="clear" w:color="auto" w:fill="FFFFFF"/>
        </w:rPr>
        <w:t xml:space="preserve">Mountain </w:t>
      </w:r>
      <w:r>
        <w:rPr>
          <w:rFonts w:ascii="Times New Roman" w:hAnsi="Times New Roman" w:cs="Times New Roman"/>
          <w:color w:val="000000" w:themeColor="text1"/>
          <w:shd w:val="clear" w:color="auto" w:fill="FFFFFF"/>
        </w:rPr>
        <w:t xml:space="preserve">quadrangle are 20.2 </w:t>
      </w:r>
      <w:r w:rsidR="00265E2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0.6 Ma and 19.9 </w:t>
      </w:r>
      <w:r w:rsidR="00265E2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0.6 Ma (K-</w:t>
      </w:r>
      <w:proofErr w:type="spellStart"/>
      <w:r>
        <w:rPr>
          <w:rFonts w:ascii="Times New Roman" w:hAnsi="Times New Roman" w:cs="Times New Roman"/>
          <w:color w:val="000000" w:themeColor="text1"/>
          <w:shd w:val="clear" w:color="auto" w:fill="FFFFFF"/>
        </w:rPr>
        <w:t>Ar</w:t>
      </w:r>
      <w:proofErr w:type="spellEnd"/>
      <w:r>
        <w:rPr>
          <w:rFonts w:ascii="Times New Roman" w:hAnsi="Times New Roman" w:cs="Times New Roman"/>
          <w:color w:val="000000" w:themeColor="text1"/>
          <w:shd w:val="clear" w:color="auto" w:fill="FFFFFF"/>
        </w:rPr>
        <w:t xml:space="preserve">, biotite) and 21.5 </w:t>
      </w:r>
      <w:r w:rsidR="00265E2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0.2 Ma (</w:t>
      </w:r>
      <w:r w:rsidRPr="00EA39EF">
        <w:rPr>
          <w:rFonts w:ascii="Times New Roman" w:hAnsi="Times New Roman" w:cs="Times New Roman"/>
          <w:color w:val="000000" w:themeColor="text1"/>
          <w:shd w:val="clear" w:color="auto" w:fill="FFFFFF"/>
          <w:vertAlign w:val="superscript"/>
        </w:rPr>
        <w:t>40</w:t>
      </w:r>
      <w:r>
        <w:rPr>
          <w:rFonts w:ascii="Times New Roman" w:hAnsi="Times New Roman" w:cs="Times New Roman"/>
          <w:color w:val="000000" w:themeColor="text1"/>
          <w:shd w:val="clear" w:color="auto" w:fill="FFFFFF"/>
        </w:rPr>
        <w:t>Ar/</w:t>
      </w:r>
      <w:r w:rsidRPr="00EA39EF">
        <w:rPr>
          <w:rFonts w:ascii="Times New Roman" w:hAnsi="Times New Roman" w:cs="Times New Roman"/>
          <w:color w:val="000000" w:themeColor="text1"/>
          <w:shd w:val="clear" w:color="auto" w:fill="FFFFFF"/>
          <w:vertAlign w:val="superscript"/>
        </w:rPr>
        <w:t>39</w:t>
      </w:r>
      <w:r>
        <w:rPr>
          <w:rFonts w:ascii="Times New Roman" w:hAnsi="Times New Roman" w:cs="Times New Roman"/>
          <w:color w:val="000000" w:themeColor="text1"/>
          <w:shd w:val="clear" w:color="auto" w:fill="FFFFFF"/>
        </w:rPr>
        <w:t xml:space="preserve">Ar, hornblende). Includes </w:t>
      </w:r>
      <w:r w:rsidR="00577F1A">
        <w:rPr>
          <w:rFonts w:ascii="Times New Roman" w:hAnsi="Times New Roman" w:cs="Times New Roman"/>
          <w:color w:val="000000" w:themeColor="text1"/>
          <w:shd w:val="clear" w:color="auto" w:fill="FFFFFF"/>
        </w:rPr>
        <w:t xml:space="preserve">unit </w:t>
      </w:r>
      <w:proofErr w:type="spellStart"/>
      <w:r>
        <w:rPr>
          <w:rFonts w:ascii="Times New Roman" w:hAnsi="Times New Roman" w:cs="Times New Roman"/>
          <w:color w:val="000000" w:themeColor="text1"/>
          <w:shd w:val="clear" w:color="auto" w:fill="FFFFFF"/>
        </w:rPr>
        <w:t>Tsd</w:t>
      </w:r>
      <w:proofErr w:type="spellEnd"/>
      <w:r>
        <w:rPr>
          <w:rFonts w:ascii="Times New Roman" w:hAnsi="Times New Roman" w:cs="Times New Roman"/>
          <w:color w:val="000000" w:themeColor="text1"/>
          <w:shd w:val="clear" w:color="auto" w:fill="FFFFFF"/>
        </w:rPr>
        <w:t xml:space="preserve"> of </w:t>
      </w:r>
      <w:r w:rsidRPr="001D0F96">
        <w:rPr>
          <w:rFonts w:ascii="Times New Roman" w:hAnsi="Times New Roman" w:cs="Times New Roman"/>
          <w:shd w:val="clear" w:color="auto" w:fill="FFFFFF"/>
        </w:rPr>
        <w:t>John and others (202</w:t>
      </w:r>
      <w:r w:rsidR="00C16509" w:rsidRPr="001D0F96">
        <w:rPr>
          <w:rFonts w:ascii="Times New Roman" w:hAnsi="Times New Roman" w:cs="Times New Roman"/>
          <w:shd w:val="clear" w:color="auto" w:fill="FFFFFF"/>
        </w:rPr>
        <w:t>4</w:t>
      </w:r>
      <w:r w:rsidRPr="001D0F96">
        <w:rPr>
          <w:rFonts w:ascii="Times New Roman" w:hAnsi="Times New Roman" w:cs="Times New Roman"/>
          <w:shd w:val="clear" w:color="auto" w:fill="FFFFFF"/>
        </w:rPr>
        <w:t>)</w:t>
      </w:r>
      <w:r w:rsidRPr="00467A9A">
        <w:rPr>
          <w:rFonts w:ascii="Times New Roman" w:hAnsi="Times New Roman" w:cs="Times New Roman"/>
          <w:color w:val="FF0000"/>
          <w:shd w:val="clear" w:color="auto" w:fill="FFFFFF"/>
        </w:rPr>
        <w:t xml:space="preserve"> </w:t>
      </w:r>
      <w:r>
        <w:rPr>
          <w:rFonts w:ascii="Times New Roman" w:hAnsi="Times New Roman" w:cs="Times New Roman"/>
          <w:color w:val="000000" w:themeColor="text1"/>
          <w:shd w:val="clear" w:color="auto" w:fill="FFFFFF"/>
        </w:rPr>
        <w:t xml:space="preserve">in the Stillwater Range, </w:t>
      </w:r>
      <w:r w:rsidR="00577F1A">
        <w:rPr>
          <w:rFonts w:ascii="Times New Roman" w:hAnsi="Times New Roman" w:cs="Times New Roman"/>
          <w:color w:val="000000" w:themeColor="text1"/>
          <w:shd w:val="clear" w:color="auto" w:fill="FFFFFF"/>
        </w:rPr>
        <w:t xml:space="preserve">unit </w:t>
      </w:r>
      <w:proofErr w:type="spellStart"/>
      <w:r w:rsidR="00577F1A">
        <w:rPr>
          <w:rFonts w:ascii="Times New Roman" w:hAnsi="Times New Roman" w:cs="Times New Roman"/>
          <w:color w:val="000000" w:themeColor="text1"/>
          <w:shd w:val="clear" w:color="auto" w:fill="FFFFFF"/>
        </w:rPr>
        <w:t>Tsi</w:t>
      </w:r>
      <w:proofErr w:type="spellEnd"/>
      <w:r w:rsidR="00577F1A">
        <w:rPr>
          <w:rFonts w:ascii="Times New Roman" w:hAnsi="Times New Roman" w:cs="Times New Roman"/>
          <w:color w:val="000000" w:themeColor="text1"/>
          <w:shd w:val="clear" w:color="auto" w:fill="FFFFFF"/>
        </w:rPr>
        <w:t xml:space="preserve"> of John (1997) in the Wonder Mountain quadrangle, </w:t>
      </w:r>
      <w:r>
        <w:rPr>
          <w:rFonts w:ascii="Times New Roman" w:hAnsi="Times New Roman" w:cs="Times New Roman"/>
          <w:color w:val="000000" w:themeColor="text1"/>
          <w:shd w:val="clear" w:color="auto" w:fill="FFFFFF"/>
        </w:rPr>
        <w:t xml:space="preserve">and </w:t>
      </w:r>
      <w:r w:rsidR="00577F1A">
        <w:rPr>
          <w:rFonts w:ascii="Times New Roman" w:hAnsi="Times New Roman" w:cs="Times New Roman"/>
          <w:color w:val="000000" w:themeColor="text1"/>
          <w:shd w:val="clear" w:color="auto" w:fill="FFFFFF"/>
        </w:rPr>
        <w:t xml:space="preserve">units </w:t>
      </w:r>
      <w:r>
        <w:rPr>
          <w:rFonts w:ascii="Times New Roman" w:hAnsi="Times New Roman" w:cs="Times New Roman"/>
          <w:color w:val="000000" w:themeColor="text1"/>
          <w:shd w:val="clear" w:color="auto" w:fill="FFFFFF"/>
        </w:rPr>
        <w:t xml:space="preserve">Tri and </w:t>
      </w:r>
      <w:proofErr w:type="spellStart"/>
      <w:r>
        <w:rPr>
          <w:rFonts w:ascii="Times New Roman" w:hAnsi="Times New Roman" w:cs="Times New Roman"/>
          <w:color w:val="000000" w:themeColor="text1"/>
          <w:shd w:val="clear" w:color="auto" w:fill="FFFFFF"/>
        </w:rPr>
        <w:t>Trd</w:t>
      </w:r>
      <w:proofErr w:type="spellEnd"/>
      <w:r>
        <w:rPr>
          <w:rFonts w:ascii="Times New Roman" w:hAnsi="Times New Roman" w:cs="Times New Roman"/>
          <w:color w:val="000000" w:themeColor="text1"/>
          <w:shd w:val="clear" w:color="auto" w:fill="FFFFFF"/>
        </w:rPr>
        <w:t xml:space="preserve"> of Henry and others (2013) in the West Gate quadrangle. </w:t>
      </w:r>
    </w:p>
    <w:p w14:paraId="52BE103D" w14:textId="704D6B1B" w:rsidR="00F43F8E" w:rsidRDefault="00F43F8E" w:rsidP="00F43F8E">
      <w:pPr>
        <w:spacing w:line="276" w:lineRule="auto"/>
        <w:ind w:left="1170" w:hanging="1170"/>
        <w:rPr>
          <w:rFonts w:ascii="Times New Roman" w:hAnsi="Times New Roman" w:cs="Times New Roman"/>
          <w:color w:val="000000" w:themeColor="text1"/>
          <w:shd w:val="clear" w:color="auto" w:fill="FFFFFF"/>
        </w:rPr>
      </w:pPr>
      <w:proofErr w:type="spellStart"/>
      <w:r w:rsidRPr="009261F2">
        <w:rPr>
          <w:rFonts w:ascii="Times New Roman" w:hAnsi="Times New Roman" w:cs="Times New Roman"/>
          <w:b/>
          <w:bCs/>
          <w:color w:val="000000" w:themeColor="text1"/>
          <w:shd w:val="clear" w:color="auto" w:fill="FFFFFF"/>
        </w:rPr>
        <w:t>Tdi</w:t>
      </w:r>
      <w:proofErr w:type="spellEnd"/>
      <w:r w:rsidRPr="009261F2">
        <w:rPr>
          <w:rFonts w:ascii="Times New Roman" w:hAnsi="Times New Roman" w:cs="Times New Roman"/>
          <w:color w:val="000000" w:themeColor="text1"/>
          <w:shd w:val="clear" w:color="auto" w:fill="FFFFFF"/>
        </w:rPr>
        <w:tab/>
      </w:r>
      <w:r w:rsidRPr="00701F81">
        <w:rPr>
          <w:rFonts w:ascii="Times New Roman" w:hAnsi="Times New Roman" w:cs="Times New Roman"/>
          <w:b/>
          <w:bCs/>
          <w:color w:val="000000" w:themeColor="text1"/>
          <w:shd w:val="clear" w:color="auto" w:fill="FFFFFF"/>
        </w:rPr>
        <w:t>Dacite dikes (</w:t>
      </w:r>
      <w:r w:rsidR="00BA1558">
        <w:rPr>
          <w:rFonts w:ascii="Times New Roman" w:hAnsi="Times New Roman" w:cs="Times New Roman"/>
          <w:b/>
          <w:bCs/>
          <w:color w:val="000000" w:themeColor="text1"/>
          <w:shd w:val="clear" w:color="auto" w:fill="FFFFFF"/>
        </w:rPr>
        <w:t>Miocene</w:t>
      </w:r>
      <w:r w:rsidRPr="00701F81">
        <w:rPr>
          <w:rFonts w:ascii="Times New Roman" w:hAnsi="Times New Roman" w:cs="Times New Roman"/>
          <w:b/>
          <w:bCs/>
          <w:color w:val="000000" w:themeColor="text1"/>
          <w:shd w:val="clear" w:color="auto" w:fill="FFFFFF"/>
        </w:rPr>
        <w:t>)</w:t>
      </w:r>
      <w:r>
        <w:rPr>
          <w:rFonts w:ascii="Times New Roman" w:hAnsi="Times New Roman" w:cs="Times New Roman"/>
          <w:color w:val="000000" w:themeColor="text1"/>
          <w:shd w:val="clear" w:color="auto" w:fill="FFFFFF"/>
        </w:rPr>
        <w:t xml:space="preserve"> – West-northwest-trending dikes and small plugs in the </w:t>
      </w:r>
      <w:proofErr w:type="spellStart"/>
      <w:r>
        <w:rPr>
          <w:rFonts w:ascii="Times New Roman" w:hAnsi="Times New Roman" w:cs="Times New Roman"/>
          <w:color w:val="000000" w:themeColor="text1"/>
          <w:shd w:val="clear" w:color="auto" w:fill="FFFFFF"/>
        </w:rPr>
        <w:t>Louderback</w:t>
      </w:r>
      <w:proofErr w:type="spellEnd"/>
      <w:r>
        <w:rPr>
          <w:rFonts w:ascii="Times New Roman" w:hAnsi="Times New Roman" w:cs="Times New Roman"/>
          <w:color w:val="000000" w:themeColor="text1"/>
          <w:shd w:val="clear" w:color="auto" w:fill="FFFFFF"/>
        </w:rPr>
        <w:t xml:space="preserve"> Mountains and West Gate areas, predominantly dacite with minor andesite. Dark gray to dark blue or green, fine- to medium-grained porphyritic dikes containing 20-30% </w:t>
      </w:r>
      <w:r>
        <w:rPr>
          <w:rFonts w:ascii="Times New Roman" w:hAnsi="Times New Roman" w:cs="Times New Roman"/>
          <w:color w:val="000000" w:themeColor="text1"/>
          <w:shd w:val="clear" w:color="auto" w:fill="FFFFFF"/>
        </w:rPr>
        <w:lastRenderedPageBreak/>
        <w:t xml:space="preserve">phenocrysts of plagioclase, less abundant hornblende, and locally biotite and trace quartz. </w:t>
      </w:r>
      <w:r w:rsidRPr="00034017">
        <w:rPr>
          <w:rFonts w:ascii="Times New Roman" w:hAnsi="Times New Roman" w:cs="Times New Roman"/>
          <w:color w:val="000000" w:themeColor="text1"/>
          <w:shd w:val="clear" w:color="auto" w:fill="FFFFFF"/>
        </w:rPr>
        <w:t xml:space="preserve">Most dikes are </w:t>
      </w:r>
      <w:proofErr w:type="spellStart"/>
      <w:r w:rsidRPr="00034017">
        <w:rPr>
          <w:rFonts w:ascii="Times New Roman" w:hAnsi="Times New Roman" w:cs="Times New Roman"/>
          <w:color w:val="000000" w:themeColor="text1"/>
          <w:shd w:val="clear" w:color="auto" w:fill="FFFFFF"/>
        </w:rPr>
        <w:t>propylitically</w:t>
      </w:r>
      <w:proofErr w:type="spellEnd"/>
      <w:r>
        <w:rPr>
          <w:rFonts w:ascii="Times New Roman" w:hAnsi="Times New Roman" w:cs="Times New Roman"/>
          <w:color w:val="000000" w:themeColor="text1"/>
          <w:shd w:val="clear" w:color="auto" w:fill="FFFFFF"/>
        </w:rPr>
        <w:t xml:space="preserve"> or </w:t>
      </w:r>
      <w:proofErr w:type="spellStart"/>
      <w:r>
        <w:rPr>
          <w:rFonts w:ascii="Times New Roman" w:hAnsi="Times New Roman" w:cs="Times New Roman"/>
          <w:color w:val="000000" w:themeColor="text1"/>
          <w:shd w:val="clear" w:color="auto" w:fill="FFFFFF"/>
        </w:rPr>
        <w:t>argillically</w:t>
      </w:r>
      <w:proofErr w:type="spellEnd"/>
      <w:r w:rsidRPr="00034017">
        <w:rPr>
          <w:rFonts w:ascii="Times New Roman" w:hAnsi="Times New Roman" w:cs="Times New Roman"/>
          <w:color w:val="000000" w:themeColor="text1"/>
          <w:shd w:val="clear" w:color="auto" w:fill="FFFFFF"/>
        </w:rPr>
        <w:t xml:space="preserve"> altered</w:t>
      </w:r>
      <w:r>
        <w:rPr>
          <w:rFonts w:ascii="Times New Roman" w:hAnsi="Times New Roman" w:cs="Times New Roman"/>
          <w:color w:val="000000" w:themeColor="text1"/>
          <w:shd w:val="clear" w:color="auto" w:fill="FFFFFF"/>
        </w:rPr>
        <w:t xml:space="preserve">. Dates in the Wonder quadrangle are 21.3 </w:t>
      </w:r>
      <w:r w:rsidR="00265E2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0.6 Ma (K-</w:t>
      </w:r>
      <w:proofErr w:type="spellStart"/>
      <w:r>
        <w:rPr>
          <w:rFonts w:ascii="Times New Roman" w:hAnsi="Times New Roman" w:cs="Times New Roman"/>
          <w:color w:val="000000" w:themeColor="text1"/>
          <w:shd w:val="clear" w:color="auto" w:fill="FFFFFF"/>
        </w:rPr>
        <w:t>Ar</w:t>
      </w:r>
      <w:proofErr w:type="spellEnd"/>
      <w:r>
        <w:rPr>
          <w:rFonts w:ascii="Times New Roman" w:hAnsi="Times New Roman" w:cs="Times New Roman"/>
          <w:color w:val="000000" w:themeColor="text1"/>
          <w:shd w:val="clear" w:color="auto" w:fill="FFFFFF"/>
        </w:rPr>
        <w:t xml:space="preserve">) and 20.94 </w:t>
      </w:r>
      <w:r w:rsidR="00265E2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0.13 Ma (</w:t>
      </w:r>
      <w:r w:rsidRPr="00AF20A1">
        <w:rPr>
          <w:rFonts w:ascii="Times New Roman" w:hAnsi="Times New Roman" w:cs="Times New Roman"/>
          <w:color w:val="000000" w:themeColor="text1"/>
          <w:shd w:val="clear" w:color="auto" w:fill="FFFFFF"/>
          <w:vertAlign w:val="superscript"/>
        </w:rPr>
        <w:t>40</w:t>
      </w:r>
      <w:r>
        <w:rPr>
          <w:rFonts w:ascii="Times New Roman" w:hAnsi="Times New Roman" w:cs="Times New Roman"/>
          <w:color w:val="000000" w:themeColor="text1"/>
          <w:shd w:val="clear" w:color="auto" w:fill="FFFFFF"/>
        </w:rPr>
        <w:t>Ar/</w:t>
      </w:r>
      <w:r w:rsidRPr="00AF20A1">
        <w:rPr>
          <w:rFonts w:ascii="Times New Roman" w:hAnsi="Times New Roman" w:cs="Times New Roman"/>
          <w:color w:val="000000" w:themeColor="text1"/>
          <w:shd w:val="clear" w:color="auto" w:fill="FFFFFF"/>
          <w:vertAlign w:val="superscript"/>
        </w:rPr>
        <w:t>39</w:t>
      </w:r>
      <w:r>
        <w:rPr>
          <w:rFonts w:ascii="Times New Roman" w:hAnsi="Times New Roman" w:cs="Times New Roman"/>
          <w:color w:val="000000" w:themeColor="text1"/>
          <w:shd w:val="clear" w:color="auto" w:fill="FFFFFF"/>
        </w:rPr>
        <w:t xml:space="preserve">Ar). Includes </w:t>
      </w:r>
      <w:proofErr w:type="spellStart"/>
      <w:r>
        <w:rPr>
          <w:rFonts w:ascii="Times New Roman" w:hAnsi="Times New Roman" w:cs="Times New Roman"/>
          <w:color w:val="000000" w:themeColor="text1"/>
          <w:shd w:val="clear" w:color="auto" w:fill="FFFFFF"/>
        </w:rPr>
        <w:t>Thp</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Tdp</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Tdi</w:t>
      </w:r>
      <w:proofErr w:type="spellEnd"/>
      <w:r>
        <w:rPr>
          <w:rFonts w:ascii="Times New Roman" w:hAnsi="Times New Roman" w:cs="Times New Roman"/>
          <w:color w:val="000000" w:themeColor="text1"/>
          <w:shd w:val="clear" w:color="auto" w:fill="FFFFFF"/>
        </w:rPr>
        <w:t xml:space="preserve"> of John (1997) in the Wonder </w:t>
      </w:r>
      <w:r w:rsidR="00265E2E">
        <w:rPr>
          <w:rFonts w:ascii="Times New Roman" w:hAnsi="Times New Roman" w:cs="Times New Roman"/>
          <w:color w:val="000000" w:themeColor="text1"/>
          <w:shd w:val="clear" w:color="auto" w:fill="FFFFFF"/>
        </w:rPr>
        <w:t xml:space="preserve">Mountain </w:t>
      </w:r>
      <w:r>
        <w:rPr>
          <w:rFonts w:ascii="Times New Roman" w:hAnsi="Times New Roman" w:cs="Times New Roman"/>
          <w:color w:val="000000" w:themeColor="text1"/>
          <w:shd w:val="clear" w:color="auto" w:fill="FFFFFF"/>
        </w:rPr>
        <w:t xml:space="preserve">quadrangle, and </w:t>
      </w:r>
      <w:proofErr w:type="spellStart"/>
      <w:r>
        <w:rPr>
          <w:rFonts w:ascii="Times New Roman" w:hAnsi="Times New Roman" w:cs="Times New Roman"/>
          <w:color w:val="000000" w:themeColor="text1"/>
          <w:shd w:val="clear" w:color="auto" w:fill="FFFFFF"/>
        </w:rPr>
        <w:t>Tdh</w:t>
      </w:r>
      <w:proofErr w:type="spellEnd"/>
      <w:r>
        <w:rPr>
          <w:rFonts w:ascii="Times New Roman" w:hAnsi="Times New Roman" w:cs="Times New Roman"/>
          <w:color w:val="000000" w:themeColor="text1"/>
          <w:shd w:val="clear" w:color="auto" w:fill="FFFFFF"/>
        </w:rPr>
        <w:t xml:space="preserve"> of Henry and others (2013) in the West Gate quadrangle. </w:t>
      </w:r>
    </w:p>
    <w:p w14:paraId="33EDB7B4" w14:textId="6512DE32" w:rsidR="004F2CBF" w:rsidRDefault="00F43F8E" w:rsidP="007957DD">
      <w:pPr>
        <w:spacing w:line="276" w:lineRule="auto"/>
        <w:ind w:left="1170" w:hanging="1170"/>
        <w:rPr>
          <w:rFonts w:ascii="Times New Roman" w:hAnsi="Times New Roman" w:cs="Times New Roman"/>
          <w:color w:val="000000" w:themeColor="text1"/>
          <w:shd w:val="clear" w:color="auto" w:fill="FFFFFF"/>
        </w:rPr>
      </w:pPr>
      <w:proofErr w:type="spellStart"/>
      <w:r w:rsidRPr="009261F2">
        <w:rPr>
          <w:rFonts w:ascii="Times New Roman" w:hAnsi="Times New Roman" w:cs="Times New Roman"/>
          <w:b/>
          <w:bCs/>
          <w:color w:val="000000"/>
          <w:shd w:val="clear" w:color="auto" w:fill="FFFFFF"/>
        </w:rPr>
        <w:t>T</w:t>
      </w:r>
      <w:r w:rsidR="00883B65">
        <w:rPr>
          <w:rFonts w:ascii="Times New Roman" w:hAnsi="Times New Roman" w:cs="Times New Roman"/>
          <w:b/>
          <w:bCs/>
          <w:color w:val="000000"/>
          <w:shd w:val="clear" w:color="auto" w:fill="FFFFFF"/>
        </w:rPr>
        <w:t>r</w:t>
      </w:r>
      <w:r w:rsidRPr="009261F2">
        <w:rPr>
          <w:rFonts w:ascii="Times New Roman" w:hAnsi="Times New Roman" w:cs="Times New Roman"/>
          <w:b/>
          <w:bCs/>
          <w:color w:val="000000"/>
          <w:shd w:val="clear" w:color="auto" w:fill="FFFFFF"/>
        </w:rPr>
        <w:t>di</w:t>
      </w:r>
      <w:proofErr w:type="spellEnd"/>
      <w:r w:rsidRPr="009261F2">
        <w:rPr>
          <w:rFonts w:ascii="Times New Roman" w:hAnsi="Times New Roman" w:cs="Times New Roman"/>
          <w:b/>
          <w:bCs/>
          <w:color w:val="000000"/>
          <w:shd w:val="clear" w:color="auto" w:fill="FFFFFF"/>
        </w:rPr>
        <w:tab/>
      </w:r>
      <w:r>
        <w:rPr>
          <w:rFonts w:ascii="Times New Roman" w:hAnsi="Times New Roman" w:cs="Times New Roman"/>
          <w:b/>
          <w:bCs/>
          <w:color w:val="000000"/>
          <w:shd w:val="clear" w:color="auto" w:fill="FFFFFF"/>
        </w:rPr>
        <w:t>Composite r</w:t>
      </w:r>
      <w:r w:rsidRPr="009261F2">
        <w:rPr>
          <w:rFonts w:ascii="Times New Roman" w:hAnsi="Times New Roman" w:cs="Times New Roman"/>
          <w:b/>
          <w:bCs/>
          <w:color w:val="000000"/>
          <w:shd w:val="clear" w:color="auto" w:fill="FFFFFF"/>
        </w:rPr>
        <w:t>hyolite and dacite dikes (</w:t>
      </w:r>
      <w:proofErr w:type="gramStart"/>
      <w:r w:rsidR="00BA1558">
        <w:rPr>
          <w:rFonts w:ascii="Times New Roman" w:hAnsi="Times New Roman" w:cs="Times New Roman"/>
          <w:b/>
          <w:bCs/>
          <w:color w:val="000000"/>
          <w:shd w:val="clear" w:color="auto" w:fill="FFFFFF"/>
        </w:rPr>
        <w:t>Miocene</w:t>
      </w:r>
      <w:r w:rsidRPr="009261F2">
        <w:rPr>
          <w:rFonts w:ascii="Times New Roman" w:hAnsi="Times New Roman" w:cs="Times New Roman"/>
          <w:b/>
          <w:bCs/>
          <w:color w:val="000000"/>
          <w:shd w:val="clear" w:color="auto" w:fill="FFFFFF"/>
        </w:rPr>
        <w:t xml:space="preserve">)  </w:t>
      </w:r>
      <w:r w:rsidR="00AF20CF">
        <w:rPr>
          <w:rFonts w:ascii="Times New Roman" w:hAnsi="Times New Roman" w:cs="Times New Roman"/>
          <w:color w:val="000000"/>
          <w:shd w:val="clear" w:color="auto" w:fill="FFFFFF"/>
        </w:rPr>
        <w:t>—</w:t>
      </w:r>
      <w:proofErr w:type="gramEnd"/>
      <w:r w:rsidR="00AF20CF" w:rsidRPr="009261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Several composite dikes in the West Gate quadrangle, consisting of both rhyolite (Tri) and dacite (</w:t>
      </w:r>
      <w:proofErr w:type="spellStart"/>
      <w:r>
        <w:rPr>
          <w:rFonts w:ascii="Times New Roman" w:hAnsi="Times New Roman" w:cs="Times New Roman"/>
          <w:color w:val="000000"/>
          <w:shd w:val="clear" w:color="auto" w:fill="FFFFFF"/>
        </w:rPr>
        <w:t>Trd</w:t>
      </w:r>
      <w:proofErr w:type="spellEnd"/>
      <w:r>
        <w:rPr>
          <w:rFonts w:ascii="Times New Roman" w:hAnsi="Times New Roman" w:cs="Times New Roman"/>
          <w:color w:val="000000"/>
          <w:shd w:val="clear" w:color="auto" w:fill="FFFFFF"/>
        </w:rPr>
        <w:t xml:space="preserve">), either in parallel bodies along the dike trend or as pods of one type within the other. May either represent zoned intrusions or separate intrusions into the same dike trend. Corresponds to </w:t>
      </w:r>
      <w:proofErr w:type="spellStart"/>
      <w:r>
        <w:rPr>
          <w:rFonts w:ascii="Times New Roman" w:hAnsi="Times New Roman" w:cs="Times New Roman"/>
          <w:color w:val="000000"/>
          <w:shd w:val="clear" w:color="auto" w:fill="FFFFFF"/>
        </w:rPr>
        <w:t>Trd</w:t>
      </w:r>
      <w:proofErr w:type="spellEnd"/>
      <w:r>
        <w:rPr>
          <w:rFonts w:ascii="Times New Roman" w:hAnsi="Times New Roman" w:cs="Times New Roman"/>
          <w:color w:val="000000"/>
          <w:shd w:val="clear" w:color="auto" w:fill="FFFFFF"/>
        </w:rPr>
        <w:t xml:space="preserve"> of Henry and others (2013).</w:t>
      </w:r>
    </w:p>
    <w:p w14:paraId="60687DF3" w14:textId="77777777" w:rsidR="007957DD" w:rsidRPr="007957DD" w:rsidRDefault="007957DD" w:rsidP="007957DD">
      <w:pPr>
        <w:spacing w:line="276" w:lineRule="auto"/>
        <w:ind w:left="1170" w:hanging="1170"/>
        <w:rPr>
          <w:rFonts w:ascii="Times New Roman" w:hAnsi="Times New Roman" w:cs="Times New Roman"/>
          <w:color w:val="000000" w:themeColor="text1"/>
          <w:shd w:val="clear" w:color="auto" w:fill="FFFFFF"/>
        </w:rPr>
      </w:pPr>
    </w:p>
    <w:p w14:paraId="7A2FC529" w14:textId="6CF22603" w:rsidR="00BE72A3" w:rsidRDefault="004F2CBF" w:rsidP="00BE72A3">
      <w:pPr>
        <w:spacing w:line="276" w:lineRule="auto"/>
        <w:ind w:left="1170" w:hanging="1170"/>
        <w:rPr>
          <w:rFonts w:ascii="Times New Roman" w:hAnsi="Times New Roman" w:cs="Times New Roman"/>
          <w:color w:val="000000" w:themeColor="text1"/>
          <w:shd w:val="clear" w:color="auto" w:fill="FFFFFF"/>
        </w:rPr>
      </w:pPr>
      <w:r w:rsidRPr="004F2CBF">
        <w:rPr>
          <w:rFonts w:ascii="Times New Roman" w:hAnsi="Times New Roman" w:cs="Times New Roman"/>
          <w:b/>
          <w:bCs/>
          <w:color w:val="000000"/>
          <w:shd w:val="clear" w:color="auto" w:fill="FFFFFF"/>
        </w:rPr>
        <w:t>Tad</w:t>
      </w:r>
      <w:r>
        <w:rPr>
          <w:rFonts w:ascii="Times New Roman" w:hAnsi="Times New Roman" w:cs="Times New Roman"/>
          <w:b/>
          <w:bCs/>
          <w:color w:val="000000"/>
          <w:shd w:val="clear" w:color="auto" w:fill="FFFFFF"/>
        </w:rPr>
        <w:tab/>
      </w:r>
      <w:r w:rsidRPr="004F2CBF">
        <w:rPr>
          <w:rFonts w:ascii="Times New Roman" w:hAnsi="Times New Roman" w:cs="Times New Roman"/>
          <w:b/>
          <w:bCs/>
          <w:color w:val="000000"/>
          <w:shd w:val="clear" w:color="auto" w:fill="FFFFFF"/>
        </w:rPr>
        <w:t>Lava flows (Oligocene)</w:t>
      </w:r>
      <w:r w:rsidRPr="004F2CBF">
        <w:rPr>
          <w:rFonts w:ascii="Times New Roman" w:hAnsi="Times New Roman" w:cs="Times New Roman"/>
          <w:color w:val="000000"/>
          <w:shd w:val="clear" w:color="auto" w:fill="FFFFFF"/>
        </w:rPr>
        <w:t xml:space="preserve"> — Dark-gray, greenish-gray, and reddish-brown, fine- to coarse-grained lava flows and breccias, including porphyritic andesite with hornblende, pyroxene, and plagioclase, and dacite with biotite, hornblende, and plagioclase. Overlies the tuff of </w:t>
      </w:r>
      <w:proofErr w:type="spellStart"/>
      <w:r w:rsidRPr="004F2CBF">
        <w:rPr>
          <w:rFonts w:ascii="Times New Roman" w:hAnsi="Times New Roman" w:cs="Times New Roman"/>
          <w:color w:val="000000"/>
          <w:shd w:val="clear" w:color="auto" w:fill="FFFFFF"/>
        </w:rPr>
        <w:t>Elevenmile</w:t>
      </w:r>
      <w:proofErr w:type="spellEnd"/>
      <w:r w:rsidRPr="004F2CBF">
        <w:rPr>
          <w:rFonts w:ascii="Times New Roman" w:hAnsi="Times New Roman" w:cs="Times New Roman"/>
          <w:color w:val="000000"/>
          <w:shd w:val="clear" w:color="auto" w:fill="FFFFFF"/>
        </w:rPr>
        <w:t xml:space="preserve"> Canyon in the </w:t>
      </w:r>
      <w:proofErr w:type="spellStart"/>
      <w:r w:rsidRPr="004F2CBF">
        <w:rPr>
          <w:rFonts w:ascii="Times New Roman" w:hAnsi="Times New Roman" w:cs="Times New Roman"/>
          <w:color w:val="000000"/>
          <w:shd w:val="clear" w:color="auto" w:fill="FFFFFF"/>
        </w:rPr>
        <w:t>Louderback</w:t>
      </w:r>
      <w:proofErr w:type="spellEnd"/>
      <w:r w:rsidRPr="004F2CBF">
        <w:rPr>
          <w:rFonts w:ascii="Times New Roman" w:hAnsi="Times New Roman" w:cs="Times New Roman"/>
          <w:color w:val="000000"/>
          <w:shd w:val="clear" w:color="auto" w:fill="FFFFFF"/>
        </w:rPr>
        <w:t xml:space="preserve"> Mountains and on the crest of the Clan Alpine Mountains. John (1997) reported an </w:t>
      </w:r>
      <w:r w:rsidRPr="004F2CBF">
        <w:rPr>
          <w:rFonts w:ascii="Times New Roman" w:hAnsi="Times New Roman" w:cs="Times New Roman"/>
          <w:color w:val="000000"/>
          <w:shd w:val="clear" w:color="auto" w:fill="FFFFFF"/>
          <w:vertAlign w:val="superscript"/>
        </w:rPr>
        <w:t>40</w:t>
      </w:r>
      <w:r w:rsidRPr="004F2CBF">
        <w:rPr>
          <w:rFonts w:ascii="Times New Roman" w:hAnsi="Times New Roman" w:cs="Times New Roman"/>
          <w:color w:val="000000"/>
          <w:shd w:val="clear" w:color="auto" w:fill="FFFFFF"/>
        </w:rPr>
        <w:t>Ar/</w:t>
      </w:r>
      <w:r w:rsidRPr="004F2CBF">
        <w:rPr>
          <w:rFonts w:ascii="Times New Roman" w:hAnsi="Times New Roman" w:cs="Times New Roman"/>
          <w:color w:val="000000"/>
          <w:shd w:val="clear" w:color="auto" w:fill="FFFFFF"/>
          <w:vertAlign w:val="superscript"/>
        </w:rPr>
        <w:t>39</w:t>
      </w:r>
      <w:r w:rsidRPr="004F2CBF">
        <w:rPr>
          <w:rFonts w:ascii="Times New Roman" w:hAnsi="Times New Roman" w:cs="Times New Roman"/>
          <w:color w:val="000000"/>
          <w:shd w:val="clear" w:color="auto" w:fill="FFFFFF"/>
        </w:rPr>
        <w:t>Ar biotite age of 23.7 ± 0.1 Ma</w:t>
      </w:r>
      <w:r>
        <w:rPr>
          <w:rFonts w:ascii="Times New Roman" w:hAnsi="Times New Roman" w:cs="Times New Roman"/>
          <w:color w:val="000000"/>
          <w:shd w:val="clear" w:color="auto" w:fill="FFFFFF"/>
        </w:rPr>
        <w:t xml:space="preserve"> from the Wonder </w:t>
      </w:r>
      <w:r w:rsidR="00265E2E">
        <w:rPr>
          <w:rFonts w:ascii="Times New Roman" w:hAnsi="Times New Roman" w:cs="Times New Roman"/>
          <w:color w:val="000000"/>
          <w:shd w:val="clear" w:color="auto" w:fill="FFFFFF"/>
        </w:rPr>
        <w:t xml:space="preserve">Mountain </w:t>
      </w:r>
      <w:r>
        <w:rPr>
          <w:rFonts w:ascii="Times New Roman" w:hAnsi="Times New Roman" w:cs="Times New Roman"/>
          <w:color w:val="000000"/>
          <w:shd w:val="clear" w:color="auto" w:fill="FFFFFF"/>
        </w:rPr>
        <w:t xml:space="preserve">quadrangle. </w:t>
      </w:r>
      <w:r w:rsidRPr="004F2CBF">
        <w:rPr>
          <w:rFonts w:ascii="Times New Roman" w:hAnsi="Times New Roman" w:cs="Times New Roman"/>
          <w:color w:val="000000"/>
          <w:shd w:val="clear" w:color="auto" w:fill="FFFFFF"/>
        </w:rPr>
        <w:t xml:space="preserve">In the eastern Clan Alpine Mountains, </w:t>
      </w:r>
      <w:r w:rsidRPr="00254805">
        <w:rPr>
          <w:rFonts w:ascii="Times New Roman" w:hAnsi="Times New Roman" w:cs="Times New Roman"/>
          <w:color w:val="FF0000"/>
          <w:shd w:val="clear" w:color="auto" w:fill="FFFFFF"/>
        </w:rPr>
        <w:t xml:space="preserve">two </w:t>
      </w:r>
      <w:r w:rsidRPr="00254805">
        <w:rPr>
          <w:rFonts w:ascii="Times New Roman" w:hAnsi="Times New Roman" w:cs="Times New Roman"/>
          <w:color w:val="FF0000"/>
          <w:shd w:val="clear" w:color="auto" w:fill="FFFFFF"/>
          <w:vertAlign w:val="superscript"/>
        </w:rPr>
        <w:t>40</w:t>
      </w:r>
      <w:r w:rsidRPr="00254805">
        <w:rPr>
          <w:rFonts w:ascii="Times New Roman" w:hAnsi="Times New Roman" w:cs="Times New Roman"/>
          <w:color w:val="FF0000"/>
          <w:shd w:val="clear" w:color="auto" w:fill="FFFFFF"/>
        </w:rPr>
        <w:t>Ar/</w:t>
      </w:r>
      <w:r w:rsidRPr="00254805">
        <w:rPr>
          <w:rFonts w:ascii="Times New Roman" w:hAnsi="Times New Roman" w:cs="Times New Roman"/>
          <w:color w:val="FF0000"/>
          <w:shd w:val="clear" w:color="auto" w:fill="FFFFFF"/>
          <w:vertAlign w:val="superscript"/>
        </w:rPr>
        <w:t>39</w:t>
      </w:r>
      <w:r w:rsidRPr="00254805">
        <w:rPr>
          <w:rFonts w:ascii="Times New Roman" w:hAnsi="Times New Roman" w:cs="Times New Roman"/>
          <w:color w:val="FF0000"/>
          <w:shd w:val="clear" w:color="auto" w:fill="FFFFFF"/>
        </w:rPr>
        <w:t>Ar whole rock ages are 22.359 ± 0.078 and 23.73 ± 0.44 Ma</w:t>
      </w:r>
      <w:r w:rsidR="00254805" w:rsidRPr="00254805">
        <w:rPr>
          <w:rFonts w:ascii="Times New Roman" w:hAnsi="Times New Roman" w:cs="Times New Roman"/>
          <w:color w:val="FF0000"/>
          <w:shd w:val="clear" w:color="auto" w:fill="FFFFFF"/>
        </w:rPr>
        <w:t xml:space="preserve"> (check with Chris</w:t>
      </w:r>
      <w:r w:rsidR="00C37730">
        <w:rPr>
          <w:rFonts w:ascii="Times New Roman" w:hAnsi="Times New Roman" w:cs="Times New Roman"/>
          <w:color w:val="FF0000"/>
          <w:shd w:val="clear" w:color="auto" w:fill="FFFFFF"/>
        </w:rPr>
        <w:t>, I</w:t>
      </w:r>
      <w:r w:rsidR="00254805" w:rsidRPr="00254805">
        <w:rPr>
          <w:rFonts w:ascii="Times New Roman" w:hAnsi="Times New Roman" w:cs="Times New Roman"/>
          <w:color w:val="FF0000"/>
          <w:shd w:val="clear" w:color="auto" w:fill="FFFFFF"/>
        </w:rPr>
        <w:t xml:space="preserve"> believe these are unpublished</w:t>
      </w:r>
      <w:r w:rsidR="00C37730">
        <w:rPr>
          <w:rFonts w:ascii="Times New Roman" w:hAnsi="Times New Roman" w:cs="Times New Roman"/>
          <w:color w:val="FF0000"/>
          <w:shd w:val="clear" w:color="auto" w:fill="FFFFFF"/>
        </w:rPr>
        <w:t>. At least they were not in the most recent version of the data we released</w:t>
      </w:r>
      <w:r w:rsidR="00254805" w:rsidRPr="00254805">
        <w:rPr>
          <w:rFonts w:ascii="Times New Roman" w:hAnsi="Times New Roman" w:cs="Times New Roman"/>
          <w:color w:val="FF0000"/>
          <w:shd w:val="clear" w:color="auto" w:fill="FFFFFF"/>
        </w:rPr>
        <w:t>)</w:t>
      </w:r>
    </w:p>
    <w:p w14:paraId="1CBC423C" w14:textId="3D4331D3" w:rsidR="00BE72A3" w:rsidRPr="00BE72A3" w:rsidRDefault="00BE72A3" w:rsidP="005F4EFF">
      <w:pPr>
        <w:spacing w:line="276" w:lineRule="auto"/>
        <w:ind w:left="1170" w:hanging="1170"/>
        <w:jc w:val="center"/>
        <w:rPr>
          <w:rFonts w:ascii="Times New Roman" w:hAnsi="Times New Roman" w:cs="Times New Roman"/>
          <w:b/>
          <w:bCs/>
        </w:rPr>
      </w:pPr>
      <w:r w:rsidRPr="00BE72A3">
        <w:rPr>
          <w:rFonts w:ascii="Times New Roman" w:hAnsi="Times New Roman" w:cs="Times New Roman"/>
          <w:b/>
          <w:bCs/>
        </w:rPr>
        <w:t>OLIGOCENE VOLCANIC AND INTRUSIVE ROCKS</w:t>
      </w:r>
    </w:p>
    <w:p w14:paraId="3C17A5E6" w14:textId="7DEAFD87" w:rsidR="00BE72A3" w:rsidRPr="00BE72A3" w:rsidRDefault="00BE72A3" w:rsidP="00BE72A3">
      <w:pPr>
        <w:spacing w:line="276" w:lineRule="auto"/>
        <w:ind w:left="1170" w:hanging="1170"/>
        <w:rPr>
          <w:rFonts w:ascii="Times New Roman" w:hAnsi="Times New Roman" w:cs="Times New Roman"/>
          <w:color w:val="000000" w:themeColor="text1"/>
          <w:shd w:val="clear" w:color="auto" w:fill="FFFFFF"/>
        </w:rPr>
      </w:pPr>
      <w:r w:rsidRPr="00BE72A3">
        <w:rPr>
          <w:rFonts w:ascii="Times New Roman" w:hAnsi="Times New Roman" w:cs="Times New Roman"/>
          <w:b/>
          <w:bCs/>
        </w:rPr>
        <w:t>Tyr</w:t>
      </w:r>
      <w:r>
        <w:rPr>
          <w:rFonts w:ascii="Times New Roman" w:hAnsi="Times New Roman" w:cs="Times New Roman"/>
          <w:b/>
          <w:bCs/>
        </w:rPr>
        <w:tab/>
      </w:r>
      <w:r w:rsidRPr="00BE72A3">
        <w:rPr>
          <w:rFonts w:ascii="Times New Roman" w:hAnsi="Times New Roman" w:cs="Times New Roman"/>
          <w:b/>
        </w:rPr>
        <w:t>Younger rhyolite (Oligocene)</w:t>
      </w:r>
      <w:r w:rsidRPr="00BE72A3">
        <w:rPr>
          <w:rFonts w:ascii="Times New Roman" w:hAnsi="Times New Roman" w:cs="Times New Roman"/>
        </w:rPr>
        <w:t xml:space="preserve">—Red, light-purple, green, black, and gray, generally sparsely porphyritic rhyolite lava flows, flow breccia, shallow intrusive rocks and minor welded tuff, accretionary lapilli tuff and epiclastic sandstone. </w:t>
      </w:r>
      <w:proofErr w:type="gramStart"/>
      <w:r w:rsidRPr="00BE72A3">
        <w:rPr>
          <w:rFonts w:ascii="Times New Roman" w:hAnsi="Times New Roman" w:cs="Times New Roman"/>
        </w:rPr>
        <w:t>Generally</w:t>
      </w:r>
      <w:proofErr w:type="gramEnd"/>
      <w:r w:rsidRPr="00BE72A3">
        <w:rPr>
          <w:rFonts w:ascii="Times New Roman" w:hAnsi="Times New Roman" w:cs="Times New Roman"/>
        </w:rPr>
        <w:t xml:space="preserve"> contains 5 to 10 percent fine- to medium-grained phenocrysts of white K-feldspar and minor plagioclase and altered biotite(?) in a devitrified aphanitic groundmass. Locally strongly flow banded. Locally includes thin, interbedded sequences of coarse-grained volcaniclastic sandstone and accretionary lapilli tuff. In the Stillwater Range, intrudes and overlies tuffs of Job Canyon, Poco Canyon and </w:t>
      </w:r>
      <w:proofErr w:type="spellStart"/>
      <w:r w:rsidRPr="00BE72A3">
        <w:rPr>
          <w:rFonts w:ascii="Times New Roman" w:hAnsi="Times New Roman" w:cs="Times New Roman"/>
        </w:rPr>
        <w:t>Elevenmile</w:t>
      </w:r>
      <w:proofErr w:type="spellEnd"/>
      <w:r w:rsidRPr="00BE72A3">
        <w:rPr>
          <w:rFonts w:ascii="Times New Roman" w:hAnsi="Times New Roman" w:cs="Times New Roman"/>
        </w:rPr>
        <w:t xml:space="preserve"> Canyon</w:t>
      </w:r>
      <w:r w:rsidR="00DD7B2F">
        <w:rPr>
          <w:rFonts w:ascii="Times New Roman" w:hAnsi="Times New Roman" w:cs="Times New Roman"/>
        </w:rPr>
        <w:t xml:space="preserve"> (</w:t>
      </w:r>
      <w:r w:rsidR="005F4EFF" w:rsidRPr="00254805">
        <w:rPr>
          <w:rFonts w:ascii="Times New Roman" w:hAnsi="Times New Roman" w:cs="Times New Roman"/>
        </w:rPr>
        <w:t>John and others</w:t>
      </w:r>
      <w:r w:rsidR="00DD7B2F">
        <w:rPr>
          <w:rFonts w:ascii="Times New Roman" w:hAnsi="Times New Roman" w:cs="Times New Roman"/>
        </w:rPr>
        <w:t xml:space="preserve">, </w:t>
      </w:r>
      <w:r w:rsidR="008A7B5C" w:rsidRPr="00254805">
        <w:rPr>
          <w:rFonts w:ascii="Times New Roman" w:hAnsi="Times New Roman" w:cs="Times New Roman"/>
        </w:rPr>
        <w:t>202</w:t>
      </w:r>
      <w:r w:rsidR="00E8087C">
        <w:rPr>
          <w:rFonts w:ascii="Times New Roman" w:hAnsi="Times New Roman" w:cs="Times New Roman"/>
        </w:rPr>
        <w:t>4</w:t>
      </w:r>
      <w:r w:rsidR="005F4EFF" w:rsidRPr="00254805">
        <w:rPr>
          <w:rFonts w:ascii="Times New Roman" w:hAnsi="Times New Roman" w:cs="Times New Roman"/>
        </w:rPr>
        <w:t>)</w:t>
      </w:r>
      <w:r w:rsidR="00455D63" w:rsidRPr="00254805">
        <w:rPr>
          <w:rFonts w:ascii="Times New Roman" w:hAnsi="Times New Roman" w:cs="Times New Roman"/>
        </w:rPr>
        <w:t>. O</w:t>
      </w:r>
      <w:r w:rsidRPr="00254805">
        <w:rPr>
          <w:rFonts w:ascii="Times New Roman" w:hAnsi="Times New Roman" w:cs="Times New Roman"/>
        </w:rPr>
        <w:t xml:space="preserve">utcrops of sparsely porphyritic, brecciated, flow-banded rhyolite that overlie the tuff of </w:t>
      </w:r>
      <w:proofErr w:type="spellStart"/>
      <w:r w:rsidRPr="00254805">
        <w:rPr>
          <w:rFonts w:ascii="Times New Roman" w:hAnsi="Times New Roman" w:cs="Times New Roman"/>
        </w:rPr>
        <w:t>Elevenmile</w:t>
      </w:r>
      <w:proofErr w:type="spellEnd"/>
      <w:r w:rsidRPr="00254805">
        <w:rPr>
          <w:rFonts w:ascii="Times New Roman" w:hAnsi="Times New Roman" w:cs="Times New Roman"/>
        </w:rPr>
        <w:t xml:space="preserve"> Canyon </w:t>
      </w:r>
      <w:r w:rsidR="005F4EFF" w:rsidRPr="00254805">
        <w:rPr>
          <w:rFonts w:ascii="Times New Roman" w:hAnsi="Times New Roman" w:cs="Times New Roman"/>
        </w:rPr>
        <w:t xml:space="preserve">near Eastgate, and outcrops of rhyolite that overlie the tuff of </w:t>
      </w:r>
      <w:proofErr w:type="spellStart"/>
      <w:r w:rsidR="005F4EFF" w:rsidRPr="00254805">
        <w:rPr>
          <w:rFonts w:ascii="Times New Roman" w:hAnsi="Times New Roman" w:cs="Times New Roman"/>
        </w:rPr>
        <w:t>Elevenmile</w:t>
      </w:r>
      <w:proofErr w:type="spellEnd"/>
      <w:r w:rsidR="005F4EFF" w:rsidRPr="00254805">
        <w:rPr>
          <w:rFonts w:ascii="Times New Roman" w:hAnsi="Times New Roman" w:cs="Times New Roman"/>
        </w:rPr>
        <w:t xml:space="preserve"> Canyon on the crest of the Clan Alpine Mountains (</w:t>
      </w:r>
      <w:proofErr w:type="spellStart"/>
      <w:r w:rsidR="005F4EFF" w:rsidRPr="00254805">
        <w:rPr>
          <w:rFonts w:ascii="Times New Roman" w:hAnsi="Times New Roman" w:cs="Times New Roman"/>
        </w:rPr>
        <w:t>Hardyman</w:t>
      </w:r>
      <w:proofErr w:type="spellEnd"/>
      <w:r w:rsidR="005F4EFF" w:rsidRPr="00254805">
        <w:rPr>
          <w:rFonts w:ascii="Times New Roman" w:hAnsi="Times New Roman" w:cs="Times New Roman"/>
        </w:rPr>
        <w:t xml:space="preserve"> and others, </w:t>
      </w:r>
      <w:r w:rsidR="008A7B5C" w:rsidRPr="00254805">
        <w:rPr>
          <w:rFonts w:ascii="Times New Roman" w:hAnsi="Times New Roman" w:cs="Times New Roman"/>
        </w:rPr>
        <w:t>198</w:t>
      </w:r>
      <w:r w:rsidR="00AF20CF">
        <w:rPr>
          <w:rFonts w:ascii="Times New Roman" w:hAnsi="Times New Roman" w:cs="Times New Roman"/>
        </w:rPr>
        <w:t>8</w:t>
      </w:r>
      <w:r w:rsidR="005F4EFF" w:rsidRPr="00254805">
        <w:rPr>
          <w:rFonts w:ascii="Times New Roman" w:hAnsi="Times New Roman" w:cs="Times New Roman"/>
        </w:rPr>
        <w:t xml:space="preserve">) are included in this unit </w:t>
      </w:r>
      <w:proofErr w:type="gramStart"/>
      <w:r w:rsidR="005F4EFF" w:rsidRPr="00254805">
        <w:rPr>
          <w:rFonts w:ascii="Times New Roman" w:hAnsi="Times New Roman" w:cs="Times New Roman"/>
        </w:rPr>
        <w:t>on the basis of</w:t>
      </w:r>
      <w:proofErr w:type="gramEnd"/>
      <w:r w:rsidR="005F4EFF" w:rsidRPr="00254805">
        <w:rPr>
          <w:rFonts w:ascii="Times New Roman" w:hAnsi="Times New Roman" w:cs="Times New Roman"/>
        </w:rPr>
        <w:t xml:space="preserve"> </w:t>
      </w:r>
      <w:r w:rsidR="00E8087C">
        <w:rPr>
          <w:rFonts w:ascii="Times New Roman" w:hAnsi="Times New Roman" w:cs="Times New Roman"/>
        </w:rPr>
        <w:t xml:space="preserve">similar </w:t>
      </w:r>
      <w:r w:rsidR="005F4EFF" w:rsidRPr="00254805">
        <w:rPr>
          <w:rFonts w:ascii="Times New Roman" w:hAnsi="Times New Roman" w:cs="Times New Roman"/>
        </w:rPr>
        <w:t xml:space="preserve">composition and </w:t>
      </w:r>
      <w:r w:rsidR="00254805" w:rsidRPr="00254805">
        <w:rPr>
          <w:rFonts w:ascii="Times New Roman" w:hAnsi="Times New Roman" w:cs="Times New Roman"/>
        </w:rPr>
        <w:t xml:space="preserve">their </w:t>
      </w:r>
      <w:r w:rsidR="005F4EFF" w:rsidRPr="00254805">
        <w:rPr>
          <w:rFonts w:ascii="Times New Roman" w:hAnsi="Times New Roman" w:cs="Times New Roman"/>
        </w:rPr>
        <w:t>age</w:t>
      </w:r>
      <w:r w:rsidR="00254805" w:rsidRPr="00254805">
        <w:rPr>
          <w:rFonts w:ascii="Times New Roman" w:hAnsi="Times New Roman" w:cs="Times New Roman"/>
        </w:rPr>
        <w:t xml:space="preserve"> being younger than the tuff of </w:t>
      </w:r>
      <w:proofErr w:type="spellStart"/>
      <w:r w:rsidR="00254805" w:rsidRPr="00254805">
        <w:rPr>
          <w:rFonts w:ascii="Times New Roman" w:hAnsi="Times New Roman" w:cs="Times New Roman"/>
        </w:rPr>
        <w:t>Elevenmile</w:t>
      </w:r>
      <w:proofErr w:type="spellEnd"/>
      <w:r w:rsidR="00254805" w:rsidRPr="00254805">
        <w:rPr>
          <w:rFonts w:ascii="Times New Roman" w:hAnsi="Times New Roman" w:cs="Times New Roman"/>
        </w:rPr>
        <w:t xml:space="preserve"> Canyon</w:t>
      </w:r>
      <w:r w:rsidR="005F4EFF" w:rsidRPr="00254805">
        <w:rPr>
          <w:rFonts w:ascii="Times New Roman" w:hAnsi="Times New Roman" w:cs="Times New Roman"/>
        </w:rPr>
        <w:t xml:space="preserve">. </w:t>
      </w:r>
      <w:r w:rsidR="00254805" w:rsidRPr="00254805">
        <w:rPr>
          <w:rFonts w:ascii="Times New Roman" w:hAnsi="Times New Roman" w:cs="Times New Roman"/>
          <w:color w:val="FF0000"/>
        </w:rPr>
        <w:t>We can make the ones in the Clan Alpine a separate unit if we need to, I just got tired of proliferating rhyolite units.</w:t>
      </w:r>
    </w:p>
    <w:p w14:paraId="39140EC6" w14:textId="424758EA" w:rsidR="004B002C" w:rsidRPr="00673A16" w:rsidRDefault="004B002C" w:rsidP="004B002C">
      <w:pPr>
        <w:spacing w:line="276" w:lineRule="auto"/>
        <w:ind w:left="1170" w:hanging="1170"/>
        <w:rPr>
          <w:rFonts w:ascii="Times New Roman" w:hAnsi="Times New Roman" w:cs="Times New Roman"/>
          <w:color w:val="000000" w:themeColor="text1"/>
          <w:shd w:val="clear" w:color="auto" w:fill="FFFFFF"/>
        </w:rPr>
      </w:pPr>
      <w:proofErr w:type="spellStart"/>
      <w:r w:rsidRPr="00673A16">
        <w:rPr>
          <w:rFonts w:ascii="Times New Roman" w:hAnsi="Times New Roman" w:cs="Times New Roman"/>
          <w:b/>
          <w:bCs/>
          <w:color w:val="000000"/>
          <w:shd w:val="clear" w:color="auto" w:fill="FFFFFF"/>
        </w:rPr>
        <w:t>T</w:t>
      </w:r>
      <w:r>
        <w:rPr>
          <w:rFonts w:ascii="Times New Roman" w:hAnsi="Times New Roman" w:cs="Times New Roman"/>
          <w:b/>
          <w:bCs/>
          <w:color w:val="000000"/>
          <w:shd w:val="clear" w:color="auto" w:fill="FFFFFF"/>
        </w:rPr>
        <w:t>y</w:t>
      </w:r>
      <w:r w:rsidRPr="00673A16">
        <w:rPr>
          <w:rFonts w:ascii="Times New Roman" w:hAnsi="Times New Roman" w:cs="Times New Roman"/>
          <w:b/>
          <w:bCs/>
          <w:color w:val="000000"/>
          <w:shd w:val="clear" w:color="auto" w:fill="FFFFFF"/>
        </w:rPr>
        <w:t>rp</w:t>
      </w:r>
      <w:proofErr w:type="spellEnd"/>
      <w:r>
        <w:rPr>
          <w:rFonts w:ascii="Times New Roman" w:hAnsi="Times New Roman" w:cs="Times New Roman"/>
          <w:b/>
          <w:bCs/>
          <w:color w:val="000000"/>
          <w:shd w:val="clear" w:color="auto" w:fill="FFFFFF"/>
        </w:rPr>
        <w:tab/>
      </w:r>
      <w:r w:rsidRPr="00673A16">
        <w:rPr>
          <w:rFonts w:ascii="Times New Roman" w:hAnsi="Times New Roman" w:cs="Times New Roman"/>
          <w:b/>
          <w:bCs/>
          <w:color w:val="000000"/>
          <w:shd w:val="clear" w:color="auto" w:fill="FFFFFF"/>
        </w:rPr>
        <w:t>Porphyritic rhyolite dome (Oligocene)</w:t>
      </w:r>
      <w:r w:rsidRPr="00673A16">
        <w:rPr>
          <w:rFonts w:ascii="Times New Roman" w:hAnsi="Times New Roman" w:cs="Times New Roman"/>
          <w:color w:val="000000"/>
          <w:shd w:val="clear" w:color="auto" w:fill="FFFFFF"/>
        </w:rPr>
        <w:t xml:space="preserve"> — Dark gray to brown weathering, gray rhyolite lava with </w:t>
      </w:r>
      <w:r w:rsidR="00487BC2">
        <w:rPr>
          <w:rFonts w:ascii="Times New Roman" w:hAnsi="Times New Roman" w:cs="Times New Roman"/>
          <w:color w:val="000000"/>
          <w:shd w:val="clear" w:color="auto" w:fill="FFFFFF"/>
        </w:rPr>
        <w:t>25 to 30 percent medium-grained</w:t>
      </w:r>
      <w:r w:rsidR="00487BC2" w:rsidRPr="00673A16">
        <w:rPr>
          <w:rFonts w:ascii="Times New Roman" w:hAnsi="Times New Roman" w:cs="Times New Roman"/>
          <w:color w:val="000000"/>
          <w:shd w:val="clear" w:color="auto" w:fill="FFFFFF"/>
        </w:rPr>
        <w:t xml:space="preserve"> </w:t>
      </w:r>
      <w:r w:rsidRPr="00673A16">
        <w:rPr>
          <w:rFonts w:ascii="Times New Roman" w:hAnsi="Times New Roman" w:cs="Times New Roman"/>
          <w:color w:val="000000"/>
          <w:shd w:val="clear" w:color="auto" w:fill="FFFFFF"/>
        </w:rPr>
        <w:t xml:space="preserve">phenocrysts of feldspar, </w:t>
      </w:r>
      <w:r w:rsidR="00487BC2">
        <w:rPr>
          <w:rFonts w:ascii="Times New Roman" w:hAnsi="Times New Roman" w:cs="Times New Roman"/>
          <w:color w:val="000000"/>
          <w:shd w:val="clear" w:color="auto" w:fill="FFFFFF"/>
        </w:rPr>
        <w:t xml:space="preserve">5 to 7 percent </w:t>
      </w:r>
      <w:r w:rsidRPr="00673A16">
        <w:rPr>
          <w:rFonts w:ascii="Times New Roman" w:hAnsi="Times New Roman" w:cs="Times New Roman"/>
          <w:color w:val="000000"/>
          <w:shd w:val="clear" w:color="auto" w:fill="FFFFFF"/>
        </w:rPr>
        <w:t>biotite</w:t>
      </w:r>
      <w:r w:rsidR="00487BC2">
        <w:rPr>
          <w:rFonts w:ascii="Times New Roman" w:hAnsi="Times New Roman" w:cs="Times New Roman"/>
          <w:color w:val="000000"/>
          <w:shd w:val="clear" w:color="auto" w:fill="FFFFFF"/>
        </w:rPr>
        <w:t xml:space="preserve"> and lesser </w:t>
      </w:r>
      <w:r w:rsidRPr="00673A16">
        <w:rPr>
          <w:rFonts w:ascii="Times New Roman" w:hAnsi="Times New Roman" w:cs="Times New Roman"/>
          <w:color w:val="000000"/>
          <w:shd w:val="clear" w:color="auto" w:fill="FFFFFF"/>
        </w:rPr>
        <w:t xml:space="preserve">hornblende, and </w:t>
      </w:r>
      <w:r w:rsidR="00487BC2">
        <w:rPr>
          <w:rFonts w:ascii="Times New Roman" w:hAnsi="Times New Roman" w:cs="Times New Roman"/>
          <w:color w:val="000000"/>
          <w:shd w:val="clear" w:color="auto" w:fill="FFFFFF"/>
        </w:rPr>
        <w:t xml:space="preserve">3 to 5 percent smoky, locally vermicular </w:t>
      </w:r>
      <w:r w:rsidRPr="00673A16">
        <w:rPr>
          <w:rFonts w:ascii="Times New Roman" w:hAnsi="Times New Roman" w:cs="Times New Roman"/>
          <w:color w:val="000000"/>
          <w:shd w:val="clear" w:color="auto" w:fill="FFFFFF"/>
        </w:rPr>
        <w:t xml:space="preserve">quartz. </w:t>
      </w:r>
      <w:r w:rsidR="00F200F9">
        <w:rPr>
          <w:rFonts w:ascii="Times New Roman" w:hAnsi="Times New Roman" w:cs="Times New Roman"/>
          <w:color w:val="000000"/>
          <w:shd w:val="clear" w:color="auto" w:fill="FFFFFF"/>
        </w:rPr>
        <w:t>Crops out</w:t>
      </w:r>
      <w:r w:rsidRPr="00673A16">
        <w:rPr>
          <w:rFonts w:ascii="Times New Roman" w:hAnsi="Times New Roman" w:cs="Times New Roman"/>
          <w:color w:val="000000"/>
          <w:shd w:val="clear" w:color="auto" w:fill="FFFFFF"/>
        </w:rPr>
        <w:t xml:space="preserve"> west of lower Edwards Creek</w:t>
      </w:r>
      <w:r>
        <w:rPr>
          <w:rFonts w:ascii="Times New Roman" w:hAnsi="Times New Roman" w:cs="Times New Roman"/>
          <w:color w:val="000000"/>
          <w:shd w:val="clear" w:color="auto" w:fill="FFFFFF"/>
        </w:rPr>
        <w:t xml:space="preserve"> in the </w:t>
      </w:r>
      <w:proofErr w:type="spellStart"/>
      <w:r>
        <w:rPr>
          <w:rFonts w:ascii="Times New Roman" w:hAnsi="Times New Roman" w:cs="Times New Roman"/>
          <w:color w:val="000000"/>
          <w:shd w:val="clear" w:color="auto" w:fill="FFFFFF"/>
        </w:rPr>
        <w:t>Desatoya</w:t>
      </w:r>
      <w:proofErr w:type="spellEnd"/>
      <w:r>
        <w:rPr>
          <w:rFonts w:ascii="Times New Roman" w:hAnsi="Times New Roman" w:cs="Times New Roman"/>
          <w:color w:val="000000"/>
          <w:shd w:val="clear" w:color="auto" w:fill="FFFFFF"/>
        </w:rPr>
        <w:t xml:space="preserve"> Mountains</w:t>
      </w:r>
      <w:r w:rsidRPr="00673A1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where it overlies or intrudes the tuff of </w:t>
      </w:r>
      <w:proofErr w:type="spellStart"/>
      <w:r>
        <w:rPr>
          <w:rFonts w:ascii="Times New Roman" w:hAnsi="Times New Roman" w:cs="Times New Roman"/>
          <w:color w:val="000000"/>
          <w:shd w:val="clear" w:color="auto" w:fill="FFFFFF"/>
        </w:rPr>
        <w:t>Elevenmile</w:t>
      </w:r>
      <w:proofErr w:type="spellEnd"/>
      <w:r>
        <w:rPr>
          <w:rFonts w:ascii="Times New Roman" w:hAnsi="Times New Roman" w:cs="Times New Roman"/>
          <w:color w:val="000000"/>
          <w:shd w:val="clear" w:color="auto" w:fill="FFFFFF"/>
        </w:rPr>
        <w:t xml:space="preserve"> Canyon</w:t>
      </w:r>
      <w:r w:rsidRPr="00673A16">
        <w:rPr>
          <w:rFonts w:ascii="Times New Roman" w:hAnsi="Times New Roman" w:cs="Times New Roman"/>
          <w:color w:val="000000"/>
          <w:shd w:val="clear" w:color="auto" w:fill="FFFFFF"/>
        </w:rPr>
        <w:t>.</w:t>
      </w:r>
    </w:p>
    <w:p w14:paraId="6962E6F0" w14:textId="5A4BA58C" w:rsidR="00BE72A3" w:rsidRPr="00BE72A3" w:rsidRDefault="00BE72A3" w:rsidP="00BE72A3">
      <w:pPr>
        <w:spacing w:line="276" w:lineRule="auto"/>
        <w:ind w:left="1170" w:hanging="1170"/>
        <w:rPr>
          <w:rFonts w:ascii="Times New Roman" w:hAnsi="Times New Roman" w:cs="Times New Roman"/>
          <w:color w:val="000000" w:themeColor="text1"/>
          <w:shd w:val="clear" w:color="auto" w:fill="FFFFFF"/>
        </w:rPr>
      </w:pPr>
      <w:proofErr w:type="spellStart"/>
      <w:r w:rsidRPr="00BE72A3">
        <w:rPr>
          <w:rFonts w:ascii="Times New Roman" w:hAnsi="Times New Roman" w:cs="Times New Roman"/>
          <w:b/>
          <w:bCs/>
        </w:rPr>
        <w:lastRenderedPageBreak/>
        <w:t>Tsdi</w:t>
      </w:r>
      <w:proofErr w:type="spellEnd"/>
      <w:r>
        <w:rPr>
          <w:rFonts w:ascii="Times New Roman" w:hAnsi="Times New Roman" w:cs="Times New Roman"/>
          <w:b/>
          <w:bCs/>
        </w:rPr>
        <w:tab/>
      </w:r>
      <w:r w:rsidRPr="00BE72A3">
        <w:rPr>
          <w:rFonts w:ascii="Times New Roman" w:hAnsi="Times New Roman" w:cs="Times New Roman"/>
          <w:b/>
        </w:rPr>
        <w:t>Silicic intrusive rocks (Oligocene)</w:t>
      </w:r>
      <w:r w:rsidRPr="00BE72A3">
        <w:rPr>
          <w:rFonts w:ascii="Times New Roman" w:hAnsi="Times New Roman" w:cs="Times New Roman"/>
        </w:rPr>
        <w:t xml:space="preserve">—Numerous texturally and compositionally distinct silicic dikes and domes and minor pyroclastic aprons and lava flows. Includes aphyric felsite, sparsely porphyritic biotite rhyolite and quartz rhyolite, coarsely porphyritic biotite-quartz-plagioclase-K-feldspar rhyolite(?) porphyry, and coarsely porphyritic biotite-hornblende-plagioclase dacite porphyry (units </w:t>
      </w:r>
      <w:proofErr w:type="spellStart"/>
      <w:r w:rsidRPr="00BE72A3">
        <w:rPr>
          <w:rFonts w:ascii="Times New Roman" w:hAnsi="Times New Roman" w:cs="Times New Roman"/>
        </w:rPr>
        <w:t>Tsi</w:t>
      </w:r>
      <w:proofErr w:type="spellEnd"/>
      <w:r w:rsidRPr="00BE72A3">
        <w:rPr>
          <w:rFonts w:ascii="Times New Roman" w:hAnsi="Times New Roman" w:cs="Times New Roman"/>
        </w:rPr>
        <w:t xml:space="preserve"> and </w:t>
      </w:r>
      <w:proofErr w:type="spellStart"/>
      <w:r w:rsidRPr="00BE72A3">
        <w:rPr>
          <w:rFonts w:ascii="Times New Roman" w:hAnsi="Times New Roman" w:cs="Times New Roman"/>
        </w:rPr>
        <w:t>Tdi</w:t>
      </w:r>
      <w:proofErr w:type="spellEnd"/>
      <w:r w:rsidRPr="00BE72A3">
        <w:rPr>
          <w:rFonts w:ascii="Times New Roman" w:hAnsi="Times New Roman" w:cs="Times New Roman"/>
        </w:rPr>
        <w:t xml:space="preserve"> of </w:t>
      </w:r>
      <w:r w:rsidRPr="00077B3F">
        <w:rPr>
          <w:rFonts w:ascii="Times New Roman" w:hAnsi="Times New Roman" w:cs="Times New Roman"/>
        </w:rPr>
        <w:t>John and others, 202</w:t>
      </w:r>
      <w:r w:rsidR="00077B3F" w:rsidRPr="00077B3F">
        <w:rPr>
          <w:rFonts w:ascii="Times New Roman" w:hAnsi="Times New Roman" w:cs="Times New Roman"/>
        </w:rPr>
        <w:t>4</w:t>
      </w:r>
      <w:r w:rsidRPr="00077B3F">
        <w:rPr>
          <w:rFonts w:ascii="Times New Roman" w:hAnsi="Times New Roman" w:cs="Times New Roman"/>
        </w:rPr>
        <w:t xml:space="preserve">). </w:t>
      </w:r>
      <w:r w:rsidRPr="00BE72A3">
        <w:rPr>
          <w:rFonts w:ascii="Times New Roman" w:hAnsi="Times New Roman" w:cs="Times New Roman"/>
        </w:rPr>
        <w:t xml:space="preserve">Rhyolitic and dacitic rocks are locally gradational with each other. Most rocks are strongly </w:t>
      </w:r>
      <w:proofErr w:type="spellStart"/>
      <w:r w:rsidRPr="00BE72A3">
        <w:rPr>
          <w:rFonts w:ascii="Times New Roman" w:hAnsi="Times New Roman" w:cs="Times New Roman"/>
        </w:rPr>
        <w:t>argillized</w:t>
      </w:r>
      <w:proofErr w:type="spellEnd"/>
      <w:r w:rsidRPr="00BE72A3">
        <w:rPr>
          <w:rFonts w:ascii="Times New Roman" w:hAnsi="Times New Roman" w:cs="Times New Roman"/>
        </w:rPr>
        <w:t xml:space="preserve"> or </w:t>
      </w:r>
      <w:proofErr w:type="spellStart"/>
      <w:r w:rsidRPr="00BE72A3">
        <w:rPr>
          <w:rFonts w:ascii="Times New Roman" w:hAnsi="Times New Roman" w:cs="Times New Roman"/>
        </w:rPr>
        <w:t>propylitized</w:t>
      </w:r>
      <w:proofErr w:type="spellEnd"/>
      <w:r w:rsidRPr="00BE72A3">
        <w:rPr>
          <w:rFonts w:ascii="Times New Roman" w:hAnsi="Times New Roman" w:cs="Times New Roman"/>
        </w:rPr>
        <w:t xml:space="preserve">, although glassy domes are locally present along west side of the Stillwater Range in West Lee and Poco Canyons. Sanidine </w:t>
      </w:r>
      <w:r w:rsidRPr="00BE72A3">
        <w:rPr>
          <w:rFonts w:ascii="Times New Roman" w:hAnsi="Times New Roman" w:cs="Times New Roman"/>
          <w:vertAlign w:val="superscript"/>
        </w:rPr>
        <w:t>40</w:t>
      </w:r>
      <w:r w:rsidRPr="00BE72A3">
        <w:rPr>
          <w:rFonts w:ascii="Times New Roman" w:hAnsi="Times New Roman" w:cs="Times New Roman"/>
        </w:rPr>
        <w:t>Ar/</w:t>
      </w:r>
      <w:r w:rsidRPr="00BE72A3">
        <w:rPr>
          <w:rFonts w:ascii="Times New Roman" w:hAnsi="Times New Roman" w:cs="Times New Roman"/>
          <w:vertAlign w:val="superscript"/>
        </w:rPr>
        <w:t>39</w:t>
      </w:r>
      <w:r w:rsidRPr="00BE72A3">
        <w:rPr>
          <w:rFonts w:ascii="Times New Roman" w:hAnsi="Times New Roman" w:cs="Times New Roman"/>
        </w:rPr>
        <w:t>Ar dates of 25.18±0.03 and 25.17±0.03 Ma on intrusions near the mouth of Poco Canyon and biotite K-</w:t>
      </w:r>
      <w:proofErr w:type="spellStart"/>
      <w:r w:rsidRPr="00BE72A3">
        <w:rPr>
          <w:rFonts w:ascii="Times New Roman" w:hAnsi="Times New Roman" w:cs="Times New Roman"/>
        </w:rPr>
        <w:t>Ar</w:t>
      </w:r>
      <w:proofErr w:type="spellEnd"/>
      <w:r w:rsidRPr="00BE72A3">
        <w:rPr>
          <w:rFonts w:ascii="Times New Roman" w:hAnsi="Times New Roman" w:cs="Times New Roman"/>
        </w:rPr>
        <w:t xml:space="preserve"> date of 24.8±0.6 on glassy dome in West Lee </w:t>
      </w:r>
      <w:r w:rsidRPr="0086161D">
        <w:rPr>
          <w:rFonts w:ascii="Times New Roman" w:hAnsi="Times New Roman" w:cs="Times New Roman"/>
        </w:rPr>
        <w:t>Canyon</w:t>
      </w:r>
      <w:r w:rsidR="001C0780" w:rsidRPr="0086161D">
        <w:rPr>
          <w:rFonts w:ascii="Times New Roman" w:hAnsi="Times New Roman" w:cs="Times New Roman"/>
        </w:rPr>
        <w:t xml:space="preserve"> (</w:t>
      </w:r>
      <w:r w:rsidR="008A7B5C" w:rsidRPr="0086161D">
        <w:rPr>
          <w:rFonts w:ascii="Times New Roman" w:hAnsi="Times New Roman" w:cs="Times New Roman"/>
        </w:rPr>
        <w:t>Hudson and others, 2000; John and others, 202</w:t>
      </w:r>
      <w:r w:rsidR="0086161D" w:rsidRPr="0086161D">
        <w:rPr>
          <w:rFonts w:ascii="Times New Roman" w:hAnsi="Times New Roman" w:cs="Times New Roman"/>
        </w:rPr>
        <w:t>4</w:t>
      </w:r>
      <w:r w:rsidR="001C0780" w:rsidRPr="0086161D">
        <w:rPr>
          <w:rFonts w:ascii="Times New Roman" w:hAnsi="Times New Roman" w:cs="Times New Roman"/>
        </w:rPr>
        <w:t>)</w:t>
      </w:r>
      <w:r w:rsidRPr="0086161D">
        <w:rPr>
          <w:rFonts w:ascii="Times New Roman" w:hAnsi="Times New Roman" w:cs="Times New Roman"/>
        </w:rPr>
        <w:t>.</w:t>
      </w:r>
      <w:r w:rsidRPr="0086161D">
        <w:rPr>
          <w:rFonts w:ascii="Times New Roman" w:hAnsi="Times New Roman" w:cs="Times New Roman"/>
          <w:highlight w:val="yellow"/>
        </w:rPr>
        <w:t xml:space="preserve"> </w:t>
      </w:r>
    </w:p>
    <w:p w14:paraId="00D2D1C8" w14:textId="77777777" w:rsidR="001A41AB" w:rsidRDefault="00BE72A3" w:rsidP="001A41AB">
      <w:pPr>
        <w:spacing w:line="276" w:lineRule="auto"/>
        <w:ind w:left="1170" w:hanging="1170"/>
        <w:rPr>
          <w:rFonts w:ascii="Times New Roman" w:hAnsi="Times New Roman" w:cs="Times New Roman"/>
          <w:color w:val="000000" w:themeColor="text1"/>
          <w:shd w:val="clear" w:color="auto" w:fill="FFFFFF"/>
        </w:rPr>
      </w:pPr>
      <w:r w:rsidRPr="00BE72A3">
        <w:rPr>
          <w:rFonts w:ascii="Times New Roman" w:hAnsi="Times New Roman" w:cs="Times New Roman"/>
          <w:b/>
          <w:bCs/>
        </w:rPr>
        <w:t>Tts</w:t>
      </w:r>
      <w:r>
        <w:rPr>
          <w:rFonts w:ascii="Times New Roman" w:hAnsi="Times New Roman" w:cs="Times New Roman"/>
          <w:b/>
          <w:bCs/>
        </w:rPr>
        <w:tab/>
      </w:r>
      <w:r w:rsidRPr="00BE72A3">
        <w:rPr>
          <w:rFonts w:ascii="Times New Roman" w:hAnsi="Times New Roman" w:cs="Times New Roman"/>
          <w:b/>
        </w:rPr>
        <w:t>Tuffs and sedimentary rocks (Oligocene)</w:t>
      </w:r>
      <w:r w:rsidRPr="00BE72A3">
        <w:rPr>
          <w:rFonts w:ascii="Times New Roman" w:hAnsi="Times New Roman" w:cs="Times New Roman"/>
        </w:rPr>
        <w:t xml:space="preserve">—Mostly </w:t>
      </w:r>
      <w:proofErr w:type="spellStart"/>
      <w:r w:rsidRPr="00BE72A3">
        <w:rPr>
          <w:rFonts w:ascii="Times New Roman" w:hAnsi="Times New Roman" w:cs="Times New Roman"/>
        </w:rPr>
        <w:t>argillized</w:t>
      </w:r>
      <w:proofErr w:type="spellEnd"/>
      <w:r w:rsidRPr="00BE72A3">
        <w:rPr>
          <w:rFonts w:ascii="Times New Roman" w:hAnsi="Times New Roman" w:cs="Times New Roman"/>
        </w:rPr>
        <w:t>, poorly welded, lapilli tuff, fine-grained sedimentary rocks, sedimentary breccia, and lava flows locally associated with rhyolite domes that are part of silicic intrusive rocks and younger rhyolite units (</w:t>
      </w:r>
      <w:proofErr w:type="spellStart"/>
      <w:r w:rsidRPr="00BE72A3">
        <w:rPr>
          <w:rFonts w:ascii="Times New Roman" w:hAnsi="Times New Roman" w:cs="Times New Roman"/>
        </w:rPr>
        <w:t>Tsdi</w:t>
      </w:r>
      <w:proofErr w:type="spellEnd"/>
      <w:r w:rsidRPr="00BE72A3">
        <w:rPr>
          <w:rFonts w:ascii="Times New Roman" w:hAnsi="Times New Roman" w:cs="Times New Roman"/>
        </w:rPr>
        <w:t xml:space="preserve"> and Tyr, respectively). Only mapped in the lower parts of West Lee, Long, and Poco Canyons in the northwest part of map area and at the north end of </w:t>
      </w:r>
      <w:proofErr w:type="spellStart"/>
      <w:r w:rsidRPr="00BE72A3">
        <w:rPr>
          <w:rFonts w:ascii="Times New Roman" w:hAnsi="Times New Roman" w:cs="Times New Roman"/>
        </w:rPr>
        <w:t>Elevenmile</w:t>
      </w:r>
      <w:proofErr w:type="spellEnd"/>
      <w:r w:rsidRPr="00BE72A3">
        <w:rPr>
          <w:rFonts w:ascii="Times New Roman" w:hAnsi="Times New Roman" w:cs="Times New Roman"/>
        </w:rPr>
        <w:t xml:space="preserve"> Canyon</w:t>
      </w:r>
    </w:p>
    <w:p w14:paraId="58D30D07" w14:textId="796A585D" w:rsidR="00202EB8" w:rsidRDefault="001A41AB" w:rsidP="00202EB8">
      <w:pPr>
        <w:spacing w:line="276" w:lineRule="auto"/>
        <w:ind w:left="1170" w:hanging="1170"/>
        <w:rPr>
          <w:rFonts w:ascii="Times New Roman" w:hAnsi="Times New Roman" w:cs="Times New Roman"/>
          <w:color w:val="000000" w:themeColor="text1"/>
          <w:shd w:val="clear" w:color="auto" w:fill="FFFFFF"/>
        </w:rPr>
      </w:pPr>
      <w:proofErr w:type="spellStart"/>
      <w:r w:rsidRPr="001A41AB">
        <w:rPr>
          <w:rFonts w:ascii="Times New Roman" w:hAnsi="Times New Roman" w:cs="Times New Roman"/>
          <w:b/>
          <w:bCs/>
          <w:color w:val="000000"/>
          <w:shd w:val="clear" w:color="auto" w:fill="FFFFFF"/>
        </w:rPr>
        <w:t>Trh</w:t>
      </w:r>
      <w:proofErr w:type="spellEnd"/>
      <w:r>
        <w:rPr>
          <w:rFonts w:ascii="Times New Roman" w:hAnsi="Times New Roman" w:cs="Times New Roman"/>
          <w:b/>
          <w:bCs/>
          <w:color w:val="000000"/>
          <w:shd w:val="clear" w:color="auto" w:fill="FFFFFF"/>
        </w:rPr>
        <w:tab/>
      </w:r>
      <w:r w:rsidRPr="001A41AB">
        <w:rPr>
          <w:rFonts w:ascii="Times New Roman" w:hAnsi="Times New Roman" w:cs="Times New Roman"/>
          <w:b/>
          <w:bCs/>
          <w:color w:val="000000"/>
          <w:shd w:val="clear" w:color="auto" w:fill="FFFFFF"/>
        </w:rPr>
        <w:t>Hornblende rhyolite (Oligocene)</w:t>
      </w:r>
      <w:r w:rsidRPr="001A41AB">
        <w:rPr>
          <w:rFonts w:ascii="Times New Roman" w:hAnsi="Times New Roman" w:cs="Times New Roman"/>
          <w:color w:val="000000"/>
          <w:shd w:val="clear" w:color="auto" w:fill="FFFFFF"/>
        </w:rPr>
        <w:t xml:space="preserve"> – Light gray, flow-banded rhyolite lava and shallow intrusions. </w:t>
      </w:r>
      <w:commentRangeStart w:id="7"/>
      <w:r w:rsidRPr="001A41AB">
        <w:rPr>
          <w:rFonts w:ascii="Times New Roman" w:hAnsi="Times New Roman" w:cs="Times New Roman"/>
          <w:color w:val="000000"/>
          <w:shd w:val="clear" w:color="auto" w:fill="FFFFFF"/>
        </w:rPr>
        <w:t xml:space="preserve">Fine-grained, holocrystalline, </w:t>
      </w:r>
      <w:r>
        <w:rPr>
          <w:rFonts w:ascii="Times New Roman" w:hAnsi="Times New Roman" w:cs="Times New Roman"/>
          <w:color w:val="000000"/>
          <w:shd w:val="clear" w:color="auto" w:fill="FFFFFF"/>
        </w:rPr>
        <w:t xml:space="preserve">with </w:t>
      </w:r>
      <w:r w:rsidRPr="001A41AB">
        <w:rPr>
          <w:rFonts w:ascii="Times New Roman" w:hAnsi="Times New Roman" w:cs="Times New Roman"/>
          <w:color w:val="000000"/>
          <w:shd w:val="clear" w:color="auto" w:fill="FFFFFF"/>
        </w:rPr>
        <w:t>moderately abundant phenocrysts of small hornblende, plagioclase and locally biotite</w:t>
      </w:r>
      <w:commentRangeEnd w:id="7"/>
      <w:r w:rsidR="00E20769">
        <w:rPr>
          <w:rStyle w:val="CommentReference"/>
        </w:rPr>
        <w:commentReference w:id="7"/>
      </w:r>
      <w:r w:rsidRPr="001A41AB">
        <w:rPr>
          <w:rFonts w:ascii="Times New Roman" w:hAnsi="Times New Roman" w:cs="Times New Roman"/>
          <w:color w:val="000000"/>
          <w:shd w:val="clear" w:color="auto" w:fill="FFFFFF"/>
        </w:rPr>
        <w:t xml:space="preserve">. Includes </w:t>
      </w:r>
      <w:r>
        <w:rPr>
          <w:rFonts w:ascii="Times New Roman" w:hAnsi="Times New Roman" w:cs="Times New Roman"/>
          <w:color w:val="000000"/>
          <w:shd w:val="clear" w:color="auto" w:fill="FFFFFF"/>
        </w:rPr>
        <w:t xml:space="preserve">lavas intruding and/or overlying the tuff of </w:t>
      </w:r>
      <w:proofErr w:type="spellStart"/>
      <w:r>
        <w:rPr>
          <w:rFonts w:ascii="Times New Roman" w:hAnsi="Times New Roman" w:cs="Times New Roman"/>
          <w:color w:val="000000"/>
          <w:shd w:val="clear" w:color="auto" w:fill="FFFFFF"/>
        </w:rPr>
        <w:t>Elevenmile</w:t>
      </w:r>
      <w:proofErr w:type="spellEnd"/>
      <w:r>
        <w:rPr>
          <w:rFonts w:ascii="Times New Roman" w:hAnsi="Times New Roman" w:cs="Times New Roman"/>
          <w:color w:val="000000"/>
          <w:shd w:val="clear" w:color="auto" w:fill="FFFFFF"/>
        </w:rPr>
        <w:t xml:space="preserve"> Canyon in War and Cherry Canyons in the Clan Alpine Mountains (unit </w:t>
      </w:r>
      <w:proofErr w:type="spellStart"/>
      <w:r>
        <w:rPr>
          <w:rFonts w:ascii="Times New Roman" w:hAnsi="Times New Roman" w:cs="Times New Roman"/>
          <w:color w:val="000000"/>
          <w:shd w:val="clear" w:color="auto" w:fill="FFFFFF"/>
        </w:rPr>
        <w:t>Trh</w:t>
      </w:r>
      <w:proofErr w:type="spellEnd"/>
      <w:r>
        <w:rPr>
          <w:rFonts w:ascii="Times New Roman" w:hAnsi="Times New Roman" w:cs="Times New Roman"/>
          <w:color w:val="000000"/>
          <w:shd w:val="clear" w:color="auto" w:fill="FFFFFF"/>
        </w:rPr>
        <w:t xml:space="preserve"> of </w:t>
      </w:r>
      <w:proofErr w:type="spellStart"/>
      <w:r>
        <w:rPr>
          <w:rFonts w:ascii="Times New Roman" w:hAnsi="Times New Roman" w:cs="Times New Roman"/>
          <w:color w:val="000000"/>
          <w:shd w:val="clear" w:color="auto" w:fill="FFFFFF"/>
        </w:rPr>
        <w:t>Hardyman</w:t>
      </w:r>
      <w:proofErr w:type="spellEnd"/>
      <w:r w:rsidR="00AF20CF">
        <w:rPr>
          <w:rFonts w:ascii="Times New Roman" w:hAnsi="Times New Roman" w:cs="Times New Roman"/>
          <w:color w:val="000000"/>
          <w:shd w:val="clear" w:color="auto" w:fill="FFFFFF"/>
        </w:rPr>
        <w:t xml:space="preserve"> and others</w:t>
      </w:r>
      <w:r>
        <w:rPr>
          <w:rFonts w:ascii="Times New Roman" w:hAnsi="Times New Roman" w:cs="Times New Roman"/>
          <w:color w:val="000000"/>
          <w:shd w:val="clear" w:color="auto" w:fill="FFFFFF"/>
        </w:rPr>
        <w:t xml:space="preserve">, </w:t>
      </w:r>
      <w:r w:rsidR="00AF20CF">
        <w:rPr>
          <w:rFonts w:ascii="Times New Roman" w:hAnsi="Times New Roman" w:cs="Times New Roman"/>
          <w:color w:val="000000"/>
          <w:shd w:val="clear" w:color="auto" w:fill="FFFFFF"/>
        </w:rPr>
        <w:t>1988</w:t>
      </w:r>
      <w:r>
        <w:rPr>
          <w:rFonts w:ascii="Times New Roman" w:hAnsi="Times New Roman" w:cs="Times New Roman"/>
          <w:color w:val="000000"/>
          <w:shd w:val="clear" w:color="auto" w:fill="FFFFFF"/>
        </w:rPr>
        <w:t>), and</w:t>
      </w:r>
      <w:r w:rsidRPr="001A41AB">
        <w:rPr>
          <w:rFonts w:ascii="Times New Roman" w:hAnsi="Times New Roman" w:cs="Times New Roman"/>
          <w:color w:val="000000"/>
          <w:shd w:val="clear" w:color="auto" w:fill="FFFFFF"/>
        </w:rPr>
        <w:t xml:space="preserve"> several small, hornblende-</w:t>
      </w:r>
      <w:proofErr w:type="spellStart"/>
      <w:r w:rsidRPr="001A41AB">
        <w:rPr>
          <w:rFonts w:ascii="Times New Roman" w:hAnsi="Times New Roman" w:cs="Times New Roman"/>
          <w:color w:val="000000"/>
          <w:shd w:val="clear" w:color="auto" w:fill="FFFFFF"/>
        </w:rPr>
        <w:t>phyric</w:t>
      </w:r>
      <w:proofErr w:type="spellEnd"/>
      <w:r w:rsidRPr="001A41AB">
        <w:rPr>
          <w:rFonts w:ascii="Times New Roman" w:hAnsi="Times New Roman" w:cs="Times New Roman"/>
          <w:color w:val="000000"/>
          <w:shd w:val="clear" w:color="auto" w:fill="FFFFFF"/>
        </w:rPr>
        <w:t xml:space="preserve"> bodies intruding the tuff of </w:t>
      </w:r>
      <w:proofErr w:type="spellStart"/>
      <w:r w:rsidRPr="001A41AB">
        <w:rPr>
          <w:rFonts w:ascii="Times New Roman" w:hAnsi="Times New Roman" w:cs="Times New Roman"/>
          <w:color w:val="000000"/>
          <w:shd w:val="clear" w:color="auto" w:fill="FFFFFF"/>
        </w:rPr>
        <w:t>Elevenmile</w:t>
      </w:r>
      <w:proofErr w:type="spellEnd"/>
      <w:r w:rsidRPr="001A41AB">
        <w:rPr>
          <w:rFonts w:ascii="Times New Roman" w:hAnsi="Times New Roman" w:cs="Times New Roman"/>
          <w:color w:val="000000"/>
          <w:shd w:val="clear" w:color="auto" w:fill="FFFFFF"/>
        </w:rPr>
        <w:t xml:space="preserve"> Canyon </w:t>
      </w:r>
      <w:r>
        <w:rPr>
          <w:rFonts w:ascii="Times New Roman" w:hAnsi="Times New Roman" w:cs="Times New Roman"/>
          <w:color w:val="000000"/>
          <w:shd w:val="clear" w:color="auto" w:fill="FFFFFF"/>
        </w:rPr>
        <w:t>north of</w:t>
      </w:r>
      <w:r w:rsidRPr="001A41AB">
        <w:rPr>
          <w:rFonts w:ascii="Times New Roman" w:hAnsi="Times New Roman" w:cs="Times New Roman"/>
          <w:color w:val="000000"/>
          <w:shd w:val="clear" w:color="auto" w:fill="FFFFFF"/>
        </w:rPr>
        <w:t xml:space="preserve"> Middlegate (unit Ti of Stewart and others, 1999).</w:t>
      </w:r>
    </w:p>
    <w:p w14:paraId="7AE82237" w14:textId="74564D0D" w:rsidR="00202EB8" w:rsidRPr="00202EB8" w:rsidRDefault="00CA7578" w:rsidP="00202EB8">
      <w:pPr>
        <w:spacing w:line="276" w:lineRule="auto"/>
        <w:ind w:left="1170" w:hanging="1170"/>
        <w:rPr>
          <w:rFonts w:ascii="Times New Roman" w:hAnsi="Times New Roman" w:cs="Times New Roman"/>
          <w:color w:val="000000" w:themeColor="text1"/>
          <w:shd w:val="clear" w:color="auto" w:fill="FFFFFF"/>
        </w:rPr>
      </w:pPr>
      <w:proofErr w:type="spellStart"/>
      <w:r w:rsidRPr="00CA7578">
        <w:rPr>
          <w:rFonts w:ascii="Times New Roman" w:hAnsi="Times New Roman" w:cs="Times New Roman"/>
          <w:b/>
          <w:bCs/>
          <w:color w:val="000000"/>
          <w:shd w:val="clear" w:color="auto" w:fill="FFFFFF"/>
        </w:rPr>
        <w:t>Tse</w:t>
      </w:r>
      <w:proofErr w:type="spellEnd"/>
      <w:r w:rsidRPr="00CA7578">
        <w:rPr>
          <w:rFonts w:ascii="Times New Roman" w:hAnsi="Times New Roman" w:cs="Times New Roman"/>
          <w:b/>
          <w:bCs/>
          <w:color w:val="000000"/>
          <w:shd w:val="clear" w:color="auto" w:fill="FFFFFF"/>
        </w:rPr>
        <w:tab/>
        <w:t>Sedimentary rocks (</w:t>
      </w:r>
      <w:r w:rsidRPr="00202EB8">
        <w:rPr>
          <w:rFonts w:ascii="Times New Roman" w:hAnsi="Times New Roman" w:cs="Times New Roman"/>
          <w:b/>
          <w:bCs/>
          <w:color w:val="000000"/>
          <w:shd w:val="clear" w:color="auto" w:fill="FFFFFF"/>
        </w:rPr>
        <w:t xml:space="preserve">Oligocene) </w:t>
      </w:r>
      <w:r w:rsidRPr="00202EB8">
        <w:rPr>
          <w:rFonts w:ascii="Times New Roman" w:hAnsi="Times New Roman" w:cs="Times New Roman"/>
          <w:color w:val="000000"/>
          <w:shd w:val="clear" w:color="auto" w:fill="FFFFFF"/>
        </w:rPr>
        <w:t>— </w:t>
      </w:r>
      <w:r w:rsidR="00202EB8" w:rsidRPr="00202EB8">
        <w:rPr>
          <w:rFonts w:ascii="Times New Roman" w:eastAsia="Calibri" w:hAnsi="Times New Roman" w:cs="Times New Roman"/>
        </w:rPr>
        <w:t xml:space="preserve">Volcaniclastic sedimentary rocks near mouth of Edwards Creek. Interbedded white to pale green siltstone and/or reworked volcanic ash, coarse sandstone to pebble conglomerate with clasts of flow-banded rhyolite, and coarse conglomerate </w:t>
      </w:r>
      <w:r w:rsidR="002D06B1">
        <w:rPr>
          <w:rFonts w:ascii="Times New Roman" w:eastAsia="Calibri" w:hAnsi="Times New Roman" w:cs="Times New Roman"/>
        </w:rPr>
        <w:t xml:space="preserve">near base </w:t>
      </w:r>
      <w:r w:rsidR="00202EB8" w:rsidRPr="00202EB8">
        <w:rPr>
          <w:rFonts w:ascii="Times New Roman" w:eastAsia="Calibri" w:hAnsi="Times New Roman" w:cs="Times New Roman"/>
        </w:rPr>
        <w:t xml:space="preserve">with clasts to ~50 cm of platy, flow-banded </w:t>
      </w:r>
      <w:proofErr w:type="gramStart"/>
      <w:r w:rsidR="00202EB8" w:rsidRPr="00202EB8">
        <w:rPr>
          <w:rFonts w:ascii="Times New Roman" w:eastAsia="Calibri" w:hAnsi="Times New Roman" w:cs="Times New Roman"/>
        </w:rPr>
        <w:t>rhyolite</w:t>
      </w:r>
      <w:proofErr w:type="gramEnd"/>
      <w:r w:rsidR="00202EB8" w:rsidRPr="00202EB8">
        <w:rPr>
          <w:rFonts w:ascii="Times New Roman" w:eastAsia="Calibri" w:hAnsi="Times New Roman" w:cs="Times New Roman"/>
        </w:rPr>
        <w:t xml:space="preserve"> and possible tuff of Campbell Creek </w:t>
      </w:r>
      <w:r w:rsidR="001C4477">
        <w:rPr>
          <w:rFonts w:ascii="Times New Roman" w:eastAsia="Calibri" w:hAnsi="Times New Roman" w:cs="Times New Roman"/>
        </w:rPr>
        <w:t>(</w:t>
      </w:r>
      <w:proofErr w:type="spellStart"/>
      <w:r w:rsidR="001C4477">
        <w:rPr>
          <w:rFonts w:ascii="Times New Roman" w:eastAsia="Calibri" w:hAnsi="Times New Roman" w:cs="Times New Roman"/>
        </w:rPr>
        <w:t>Tcc</w:t>
      </w:r>
      <w:proofErr w:type="spellEnd"/>
      <w:r w:rsidR="001C4477">
        <w:rPr>
          <w:rFonts w:ascii="Times New Roman" w:eastAsia="Calibri" w:hAnsi="Times New Roman" w:cs="Times New Roman"/>
        </w:rPr>
        <w:t xml:space="preserve">) </w:t>
      </w:r>
      <w:r w:rsidR="00202EB8" w:rsidRPr="00202EB8">
        <w:rPr>
          <w:rFonts w:ascii="Times New Roman" w:eastAsia="Calibri" w:hAnsi="Times New Roman" w:cs="Times New Roman"/>
        </w:rPr>
        <w:t xml:space="preserve">in coarse sandy matrix with grains of quartz, biotite, and altered feldspar. Interpreted to </w:t>
      </w:r>
      <w:proofErr w:type="spellStart"/>
      <w:r w:rsidR="00202EB8" w:rsidRPr="00202EB8">
        <w:rPr>
          <w:rFonts w:ascii="Times New Roman" w:eastAsia="Calibri" w:hAnsi="Times New Roman" w:cs="Times New Roman"/>
        </w:rPr>
        <w:t>depositionally</w:t>
      </w:r>
      <w:proofErr w:type="spellEnd"/>
      <w:r w:rsidR="00202EB8" w:rsidRPr="00202EB8">
        <w:rPr>
          <w:rFonts w:ascii="Times New Roman" w:eastAsia="Calibri" w:hAnsi="Times New Roman" w:cs="Times New Roman"/>
        </w:rPr>
        <w:t xml:space="preserve"> overlie tuff of </w:t>
      </w:r>
      <w:proofErr w:type="spellStart"/>
      <w:r w:rsidR="00202EB8" w:rsidRPr="00202EB8">
        <w:rPr>
          <w:rFonts w:ascii="Times New Roman" w:eastAsia="Calibri" w:hAnsi="Times New Roman" w:cs="Times New Roman"/>
        </w:rPr>
        <w:t>Elevenmile</w:t>
      </w:r>
      <w:proofErr w:type="spellEnd"/>
      <w:r w:rsidR="00202EB8" w:rsidRPr="00202EB8">
        <w:rPr>
          <w:rFonts w:ascii="Times New Roman" w:eastAsia="Calibri" w:hAnsi="Times New Roman" w:cs="Times New Roman"/>
        </w:rPr>
        <w:t xml:space="preserve"> Canyon.</w:t>
      </w:r>
    </w:p>
    <w:p w14:paraId="5A1D51FC" w14:textId="36758B25" w:rsidR="00CA7578" w:rsidRPr="00202EB8" w:rsidRDefault="00CA7578" w:rsidP="00CA7578">
      <w:pPr>
        <w:spacing w:line="276" w:lineRule="auto"/>
        <w:ind w:left="1170" w:hanging="1170"/>
        <w:rPr>
          <w:rFonts w:ascii="Times New Roman" w:hAnsi="Times New Roman" w:cs="Times New Roman"/>
          <w:color w:val="000000" w:themeColor="text1"/>
          <w:shd w:val="clear" w:color="auto" w:fill="FFFFFF"/>
        </w:rPr>
      </w:pPr>
    </w:p>
    <w:p w14:paraId="19301BEF" w14:textId="1E860856" w:rsidR="00CA7578" w:rsidRPr="00CA7578" w:rsidRDefault="00CA7578" w:rsidP="001B3ADF">
      <w:pPr>
        <w:spacing w:line="276" w:lineRule="auto"/>
        <w:ind w:left="1170" w:hanging="1170"/>
        <w:rPr>
          <w:rFonts w:ascii="Times New Roman" w:hAnsi="Times New Roman" w:cs="Times New Roman"/>
          <w:color w:val="000000" w:themeColor="text1"/>
          <w:shd w:val="clear" w:color="auto" w:fill="FFFFFF"/>
        </w:rPr>
      </w:pPr>
      <w:r w:rsidRPr="00CA7578">
        <w:rPr>
          <w:rFonts w:ascii="Times New Roman" w:hAnsi="Times New Roman" w:cs="Times New Roman"/>
          <w:b/>
        </w:rPr>
        <w:t>Freeman Creek pluton (Oligocene)</w:t>
      </w:r>
    </w:p>
    <w:p w14:paraId="4D006E6E" w14:textId="2A4BADB0" w:rsidR="00CA7578" w:rsidRPr="00CA7578" w:rsidRDefault="00CA7578" w:rsidP="00CA7578">
      <w:pPr>
        <w:spacing w:line="276" w:lineRule="auto"/>
        <w:ind w:left="1170" w:hanging="1170"/>
        <w:rPr>
          <w:rFonts w:ascii="Times New Roman" w:hAnsi="Times New Roman" w:cs="Times New Roman"/>
          <w:color w:val="000000" w:themeColor="text1"/>
          <w:shd w:val="clear" w:color="auto" w:fill="FFFFFF"/>
        </w:rPr>
      </w:pPr>
      <w:proofErr w:type="spellStart"/>
      <w:r w:rsidRPr="00CA7578">
        <w:rPr>
          <w:rFonts w:ascii="Times New Roman" w:hAnsi="Times New Roman" w:cs="Times New Roman"/>
          <w:b/>
          <w:bCs/>
        </w:rPr>
        <w:t>Tfcgr</w:t>
      </w:r>
      <w:proofErr w:type="spellEnd"/>
      <w:r w:rsidRPr="00CA7578">
        <w:rPr>
          <w:rFonts w:ascii="Times New Roman" w:hAnsi="Times New Roman" w:cs="Times New Roman"/>
        </w:rPr>
        <w:tab/>
      </w:r>
      <w:r w:rsidRPr="00CA7578">
        <w:rPr>
          <w:rFonts w:ascii="Times New Roman" w:hAnsi="Times New Roman" w:cs="Times New Roman"/>
          <w:b/>
        </w:rPr>
        <w:t>Granite</w:t>
      </w:r>
      <w:r w:rsidRPr="00CA7578">
        <w:rPr>
          <w:rFonts w:ascii="Times New Roman" w:hAnsi="Times New Roman" w:cs="Times New Roman"/>
        </w:rPr>
        <w:t xml:space="preserve">—Light- to </w:t>
      </w:r>
      <w:proofErr w:type="gramStart"/>
      <w:r w:rsidRPr="00CA7578">
        <w:rPr>
          <w:rFonts w:ascii="Times New Roman" w:hAnsi="Times New Roman" w:cs="Times New Roman"/>
        </w:rPr>
        <w:t>dark-gray</w:t>
      </w:r>
      <w:proofErr w:type="gramEnd"/>
      <w:r w:rsidRPr="00CA7578">
        <w:rPr>
          <w:rFonts w:ascii="Times New Roman" w:hAnsi="Times New Roman" w:cs="Times New Roman"/>
        </w:rPr>
        <w:t xml:space="preserve"> to pinkish-gray, fine- to coarse-grained, </w:t>
      </w:r>
      <w:proofErr w:type="spellStart"/>
      <w:r w:rsidRPr="00CA7578">
        <w:rPr>
          <w:rFonts w:ascii="Times New Roman" w:hAnsi="Times New Roman" w:cs="Times New Roman"/>
        </w:rPr>
        <w:t>equigranular</w:t>
      </w:r>
      <w:proofErr w:type="spellEnd"/>
      <w:r w:rsidRPr="00CA7578">
        <w:rPr>
          <w:rFonts w:ascii="Times New Roman" w:hAnsi="Times New Roman" w:cs="Times New Roman"/>
        </w:rPr>
        <w:t xml:space="preserve"> to porphyritic biotite granite containing about 5 to 7 percent fine-gained anhedral biotite that locally replaces hornblende and sparse to abundant white to pink, anhedral to subhedral K-feldspar phenocrysts as long as 1.5 cm medium-grained. Intrudes granodiorite phase and granite porphyry dike. Zircon U-Pb date of 24.93±0.37 Ma from near mouth of Freeman Creek  </w:t>
      </w:r>
    </w:p>
    <w:p w14:paraId="2E9422D9" w14:textId="5E81A0BE" w:rsidR="00CA7578" w:rsidRPr="00CA7578" w:rsidRDefault="00CA7578" w:rsidP="00CA7578">
      <w:pPr>
        <w:spacing w:line="276" w:lineRule="auto"/>
        <w:ind w:left="1170" w:hanging="1170"/>
        <w:rPr>
          <w:rFonts w:ascii="Times New Roman" w:hAnsi="Times New Roman" w:cs="Times New Roman"/>
          <w:color w:val="000000" w:themeColor="text1"/>
          <w:shd w:val="clear" w:color="auto" w:fill="FFFFFF"/>
        </w:rPr>
      </w:pPr>
      <w:proofErr w:type="spellStart"/>
      <w:r w:rsidRPr="00CA7578">
        <w:rPr>
          <w:rFonts w:ascii="Times New Roman" w:hAnsi="Times New Roman" w:cs="Times New Roman"/>
          <w:b/>
          <w:bCs/>
        </w:rPr>
        <w:t>Tfcgd</w:t>
      </w:r>
      <w:proofErr w:type="spellEnd"/>
      <w:r w:rsidRPr="00CA7578">
        <w:rPr>
          <w:rFonts w:ascii="Times New Roman" w:hAnsi="Times New Roman" w:cs="Times New Roman"/>
        </w:rPr>
        <w:tab/>
      </w:r>
      <w:r w:rsidRPr="00CA7578">
        <w:rPr>
          <w:rFonts w:ascii="Times New Roman" w:hAnsi="Times New Roman" w:cs="Times New Roman"/>
          <w:b/>
        </w:rPr>
        <w:t>Granodiorite porphyry</w:t>
      </w:r>
      <w:r w:rsidRPr="00CA7578">
        <w:rPr>
          <w:rFonts w:ascii="Times New Roman" w:hAnsi="Times New Roman" w:cs="Times New Roman"/>
        </w:rPr>
        <w:t xml:space="preserve">—Dark-gray, fine- to medium-grained biotite-hornblende granodiorite porphyry containing about 10 to 15 percent fine-grained biotite and hornblende and local fine-grained clinopyroxene, small (1-3 mm) dark-gray quartz eyes, scattered 5- to 10-mm white K-feldspar and dark-gray plagioclase phenocrysts set in a fine-grained </w:t>
      </w:r>
      <w:r w:rsidRPr="00CA7578">
        <w:rPr>
          <w:rFonts w:ascii="Times New Roman" w:hAnsi="Times New Roman" w:cs="Times New Roman"/>
        </w:rPr>
        <w:lastRenderedPageBreak/>
        <w:t xml:space="preserve">microgranular groundmass of quartz and feldspar. Hornblende phenocrysts commonly have rusty orange-colored clinopyroxene cores. Intrudes IXL pluton and granite porphyry dike. Zircon U-Pb dates of 25.16±0.23 Ma on granodiorite porphyry block in granite phase collected near mouth of Freeman Creek and 25.71±0.37 Ma on granodiorite </w:t>
      </w:r>
      <w:proofErr w:type="gramStart"/>
      <w:r w:rsidRPr="00CA7578">
        <w:rPr>
          <w:rFonts w:ascii="Times New Roman" w:hAnsi="Times New Roman" w:cs="Times New Roman"/>
        </w:rPr>
        <w:t>porphyry</w:t>
      </w:r>
      <w:proofErr w:type="gramEnd"/>
      <w:r w:rsidRPr="00CA7578">
        <w:rPr>
          <w:rFonts w:ascii="Times New Roman" w:hAnsi="Times New Roman" w:cs="Times New Roman"/>
        </w:rPr>
        <w:t xml:space="preserve"> </w:t>
      </w:r>
    </w:p>
    <w:p w14:paraId="70E007F2" w14:textId="639F7CC1" w:rsidR="00CA7578" w:rsidRDefault="00CA7578" w:rsidP="00CA7578">
      <w:pPr>
        <w:spacing w:line="276" w:lineRule="auto"/>
        <w:ind w:left="1170" w:hanging="1170"/>
        <w:rPr>
          <w:rFonts w:ascii="Times New Roman" w:hAnsi="Times New Roman" w:cs="Times New Roman"/>
          <w:color w:val="000000" w:themeColor="text1"/>
          <w:shd w:val="clear" w:color="auto" w:fill="FFFFFF"/>
        </w:rPr>
      </w:pPr>
      <w:proofErr w:type="spellStart"/>
      <w:r w:rsidRPr="00CA7578">
        <w:rPr>
          <w:rFonts w:ascii="Times New Roman" w:hAnsi="Times New Roman" w:cs="Times New Roman"/>
          <w:b/>
          <w:bCs/>
        </w:rPr>
        <w:t>Tfcgp</w:t>
      </w:r>
      <w:proofErr w:type="spellEnd"/>
      <w:r w:rsidRPr="00CA7578">
        <w:rPr>
          <w:rFonts w:ascii="Times New Roman" w:hAnsi="Times New Roman" w:cs="Times New Roman"/>
        </w:rPr>
        <w:tab/>
      </w:r>
      <w:r w:rsidRPr="00CA7578">
        <w:rPr>
          <w:rFonts w:ascii="Times New Roman" w:hAnsi="Times New Roman" w:cs="Times New Roman"/>
          <w:b/>
        </w:rPr>
        <w:t>Granite porphyry (Oligocene)</w:t>
      </w:r>
      <w:r w:rsidRPr="00CA7578">
        <w:rPr>
          <w:rFonts w:ascii="Times New Roman" w:hAnsi="Times New Roman" w:cs="Times New Roman"/>
        </w:rPr>
        <w:t xml:space="preserve">—Composite dike of white, pink, and orangish-gray biotite granite porphyry. Consists of 40-60 percent, fine- to coarse-grained phenocrysts of subhedral to euhedral K-feldspar, quartz, and plagioclase with about 1-3 percent altered biotite and (or) hornblende. Groundmass varies from microcrystalline (aplitic) to fine-grained allotriomorphic granular. Graphic granite intergrowths of K-feldspar and quartz locally abundant in groundmass. Commonly hydrothermally altered (argillic or propylitic alteration) with abundant clay minerals and pyrite with local epidote and chlorite. </w:t>
      </w:r>
      <w:proofErr w:type="spellStart"/>
      <w:r w:rsidRPr="00CA7578">
        <w:rPr>
          <w:rFonts w:ascii="Times New Roman" w:hAnsi="Times New Roman" w:cs="Times New Roman"/>
        </w:rPr>
        <w:t>Miraolitic</w:t>
      </w:r>
      <w:proofErr w:type="spellEnd"/>
      <w:r w:rsidRPr="00CA7578">
        <w:rPr>
          <w:rFonts w:ascii="Times New Roman" w:hAnsi="Times New Roman" w:cs="Times New Roman"/>
        </w:rPr>
        <w:t xml:space="preserve"> cavities present locally. Intrudes older dacite and andesite unit (</w:t>
      </w:r>
      <w:proofErr w:type="spellStart"/>
      <w:r w:rsidRPr="00CA7578">
        <w:rPr>
          <w:rFonts w:ascii="Times New Roman" w:hAnsi="Times New Roman" w:cs="Times New Roman"/>
        </w:rPr>
        <w:t>Tobr</w:t>
      </w:r>
      <w:proofErr w:type="spellEnd"/>
      <w:r w:rsidRPr="00CA7578">
        <w:rPr>
          <w:rFonts w:ascii="Times New Roman" w:hAnsi="Times New Roman" w:cs="Times New Roman"/>
        </w:rPr>
        <w:t xml:space="preserve"> and </w:t>
      </w:r>
      <w:proofErr w:type="spellStart"/>
      <w:r w:rsidRPr="00CA7578">
        <w:rPr>
          <w:rFonts w:ascii="Times New Roman" w:hAnsi="Times New Roman" w:cs="Times New Roman"/>
        </w:rPr>
        <w:t>Tolf</w:t>
      </w:r>
      <w:proofErr w:type="spellEnd"/>
      <w:r w:rsidRPr="00CA7578">
        <w:rPr>
          <w:rFonts w:ascii="Times New Roman" w:hAnsi="Times New Roman" w:cs="Times New Roman"/>
        </w:rPr>
        <w:t>), older rhyolite (Tor), IXL pluton (</w:t>
      </w:r>
      <w:proofErr w:type="spellStart"/>
      <w:r w:rsidRPr="00CA7578">
        <w:rPr>
          <w:rFonts w:ascii="Times New Roman" w:hAnsi="Times New Roman" w:cs="Times New Roman"/>
        </w:rPr>
        <w:t>Tixl</w:t>
      </w:r>
      <w:proofErr w:type="spellEnd"/>
      <w:r w:rsidRPr="00CA7578">
        <w:rPr>
          <w:rFonts w:ascii="Times New Roman" w:hAnsi="Times New Roman" w:cs="Times New Roman"/>
        </w:rPr>
        <w:t>), rhyolite of Pirouette Mountain (</w:t>
      </w:r>
      <w:proofErr w:type="spellStart"/>
      <w:r w:rsidRPr="00CA7578">
        <w:rPr>
          <w:rFonts w:ascii="Times New Roman" w:hAnsi="Times New Roman" w:cs="Times New Roman"/>
        </w:rPr>
        <w:t>Trpm</w:t>
      </w:r>
      <w:proofErr w:type="spellEnd"/>
      <w:r w:rsidRPr="00CA7578">
        <w:rPr>
          <w:rFonts w:ascii="Times New Roman" w:hAnsi="Times New Roman" w:cs="Times New Roman"/>
        </w:rPr>
        <w:t>), andesite porphyry (Tap), older tuff unit (Tot), tuffs of Job Peak (</w:t>
      </w:r>
      <w:proofErr w:type="spellStart"/>
      <w:r w:rsidRPr="00CA7578">
        <w:rPr>
          <w:rFonts w:ascii="Times New Roman" w:hAnsi="Times New Roman" w:cs="Times New Roman"/>
        </w:rPr>
        <w:t>Tjp</w:t>
      </w:r>
      <w:proofErr w:type="spellEnd"/>
      <w:r w:rsidRPr="00CA7578">
        <w:rPr>
          <w:rFonts w:ascii="Times New Roman" w:hAnsi="Times New Roman" w:cs="Times New Roman"/>
        </w:rPr>
        <w:t>) and Long Canyon (</w:t>
      </w:r>
      <w:proofErr w:type="spellStart"/>
      <w:r w:rsidRPr="00CA7578">
        <w:rPr>
          <w:rFonts w:ascii="Times New Roman" w:hAnsi="Times New Roman" w:cs="Times New Roman"/>
        </w:rPr>
        <w:t>Tlc</w:t>
      </w:r>
      <w:proofErr w:type="spellEnd"/>
      <w:r w:rsidRPr="00CA7578">
        <w:rPr>
          <w:rFonts w:ascii="Times New Roman" w:hAnsi="Times New Roman" w:cs="Times New Roman"/>
        </w:rPr>
        <w:t>), and tuff and breccia of Government Trail Canyon (</w:t>
      </w:r>
      <w:proofErr w:type="spellStart"/>
      <w:r w:rsidRPr="00CA7578">
        <w:rPr>
          <w:rFonts w:ascii="Times New Roman" w:hAnsi="Times New Roman" w:cs="Times New Roman"/>
        </w:rPr>
        <w:t>Tpbr</w:t>
      </w:r>
      <w:proofErr w:type="spellEnd"/>
      <w:r w:rsidRPr="00CA7578">
        <w:rPr>
          <w:rFonts w:ascii="Times New Roman" w:hAnsi="Times New Roman" w:cs="Times New Roman"/>
        </w:rPr>
        <w:t>). East end intruded by granite phase of Freeman Creek pluton (</w:t>
      </w:r>
      <w:proofErr w:type="spellStart"/>
      <w:r w:rsidRPr="00CA7578">
        <w:rPr>
          <w:rFonts w:ascii="Times New Roman" w:hAnsi="Times New Roman" w:cs="Times New Roman"/>
        </w:rPr>
        <w:t>Tfcgr</w:t>
      </w:r>
      <w:proofErr w:type="spellEnd"/>
      <w:r w:rsidRPr="00CA7578">
        <w:rPr>
          <w:rFonts w:ascii="Times New Roman" w:hAnsi="Times New Roman" w:cs="Times New Roman"/>
        </w:rPr>
        <w:t>). Zircon U-Pb date of 25.50±0.46 Ma</w:t>
      </w:r>
    </w:p>
    <w:p w14:paraId="474680BA" w14:textId="6E91A09A" w:rsidR="003731F6" w:rsidRPr="003731F6" w:rsidRDefault="00CA7578" w:rsidP="003731F6">
      <w:pPr>
        <w:spacing w:line="276" w:lineRule="auto"/>
        <w:ind w:left="1170" w:hanging="1170"/>
        <w:rPr>
          <w:rFonts w:ascii="Times New Roman" w:hAnsi="Times New Roman" w:cs="Times New Roman"/>
        </w:rPr>
      </w:pPr>
      <w:proofErr w:type="spellStart"/>
      <w:r w:rsidRPr="00CA7578">
        <w:rPr>
          <w:rFonts w:ascii="Times New Roman" w:hAnsi="Times New Roman" w:cs="Times New Roman"/>
          <w:b/>
          <w:bCs/>
        </w:rPr>
        <w:t>Tfcrp</w:t>
      </w:r>
      <w:proofErr w:type="spellEnd"/>
      <w:r>
        <w:rPr>
          <w:rFonts w:ascii="Times New Roman" w:hAnsi="Times New Roman" w:cs="Times New Roman"/>
        </w:rPr>
        <w:tab/>
      </w:r>
      <w:r w:rsidRPr="00CA7578">
        <w:rPr>
          <w:rFonts w:ascii="Times New Roman" w:hAnsi="Times New Roman" w:cs="Times New Roman"/>
          <w:b/>
          <w:bCs/>
        </w:rPr>
        <w:t>Rhyolite porphyry (Oligocene)</w:t>
      </w:r>
      <w:r w:rsidRPr="00CA7578">
        <w:rPr>
          <w:rFonts w:ascii="Times New Roman" w:hAnsi="Times New Roman" w:cs="Times New Roman"/>
        </w:rPr>
        <w:t xml:space="preserve">—Dike of white, generally orange-weathering biotite rhyolite porphyry. Rock is </w:t>
      </w:r>
      <w:proofErr w:type="spellStart"/>
      <w:r w:rsidRPr="00CA7578">
        <w:rPr>
          <w:rFonts w:ascii="Times New Roman" w:hAnsi="Times New Roman" w:cs="Times New Roman"/>
        </w:rPr>
        <w:t>porphyroaphanitic</w:t>
      </w:r>
      <w:proofErr w:type="spellEnd"/>
      <w:r w:rsidRPr="00CA7578">
        <w:rPr>
          <w:rFonts w:ascii="Times New Roman" w:hAnsi="Times New Roman" w:cs="Times New Roman"/>
        </w:rPr>
        <w:t xml:space="preserve"> containing about 20 percent fine- to medium-grained phenocrysts of altered feldspar, clear bipyramidal quartz, and minor chloritized biotite in an aphanitic groundmass. Strongly </w:t>
      </w:r>
      <w:proofErr w:type="spellStart"/>
      <w:r w:rsidRPr="00CA7578">
        <w:rPr>
          <w:rFonts w:ascii="Times New Roman" w:hAnsi="Times New Roman" w:cs="Times New Roman"/>
        </w:rPr>
        <w:t>argillically</w:t>
      </w:r>
      <w:proofErr w:type="spellEnd"/>
      <w:r w:rsidRPr="00CA7578">
        <w:rPr>
          <w:rFonts w:ascii="Times New Roman" w:hAnsi="Times New Roman" w:cs="Times New Roman"/>
        </w:rPr>
        <w:t xml:space="preserve"> altered with several percent disseminated pyrite that is mostly oxidized. Intrudes andesite porphyry (Tap), tuff of </w:t>
      </w:r>
      <w:r w:rsidR="008675E7">
        <w:rPr>
          <w:rFonts w:ascii="Times New Roman" w:hAnsi="Times New Roman" w:cs="Times New Roman"/>
        </w:rPr>
        <w:t>upper Poco</w:t>
      </w:r>
      <w:r w:rsidRPr="00CA7578">
        <w:rPr>
          <w:rFonts w:ascii="Times New Roman" w:hAnsi="Times New Roman" w:cs="Times New Roman"/>
        </w:rPr>
        <w:t xml:space="preserve"> Canyon (</w:t>
      </w:r>
      <w:proofErr w:type="spellStart"/>
      <w:r w:rsidRPr="00CA7578">
        <w:rPr>
          <w:rFonts w:ascii="Times New Roman" w:hAnsi="Times New Roman" w:cs="Times New Roman"/>
        </w:rPr>
        <w:t>T</w:t>
      </w:r>
      <w:r w:rsidR="008675E7">
        <w:rPr>
          <w:rFonts w:ascii="Times New Roman" w:hAnsi="Times New Roman" w:cs="Times New Roman"/>
        </w:rPr>
        <w:t>upc</w:t>
      </w:r>
      <w:proofErr w:type="spellEnd"/>
      <w:r w:rsidRPr="00CA7578">
        <w:rPr>
          <w:rFonts w:ascii="Times New Roman" w:hAnsi="Times New Roman" w:cs="Times New Roman"/>
        </w:rPr>
        <w:t>), and tuff and breccia of Government Trail Canyon (</w:t>
      </w:r>
      <w:proofErr w:type="spellStart"/>
      <w:r w:rsidRPr="00CA7578">
        <w:rPr>
          <w:rFonts w:ascii="Times New Roman" w:hAnsi="Times New Roman" w:cs="Times New Roman"/>
        </w:rPr>
        <w:t>Tpbr</w:t>
      </w:r>
      <w:proofErr w:type="spellEnd"/>
      <w:r w:rsidRPr="00CA7578">
        <w:rPr>
          <w:rFonts w:ascii="Times New Roman" w:hAnsi="Times New Roman" w:cs="Times New Roman"/>
        </w:rPr>
        <w:t>). Zircon U-Pb date of 25.44±0.63 Ma</w:t>
      </w:r>
    </w:p>
    <w:p w14:paraId="5B440598" w14:textId="68796D36" w:rsidR="00AE667D" w:rsidRPr="00AE667D" w:rsidRDefault="00AE667D" w:rsidP="001B3ADF">
      <w:pPr>
        <w:spacing w:line="276" w:lineRule="auto"/>
        <w:ind w:left="1170" w:hanging="1170"/>
        <w:rPr>
          <w:rFonts w:ascii="Times New Roman" w:hAnsi="Times New Roman" w:cs="Times New Roman"/>
          <w:b/>
          <w:bCs/>
          <w:color w:val="000000"/>
          <w:shd w:val="clear" w:color="auto" w:fill="FFFFFF"/>
        </w:rPr>
      </w:pPr>
      <w:r w:rsidRPr="00AE667D">
        <w:rPr>
          <w:rFonts w:ascii="Times New Roman" w:hAnsi="Times New Roman" w:cs="Times New Roman"/>
          <w:b/>
          <w:bCs/>
          <w:color w:val="000000"/>
          <w:shd w:val="clear" w:color="auto" w:fill="FFFFFF"/>
        </w:rPr>
        <w:t xml:space="preserve">Chalk Mountain </w:t>
      </w:r>
      <w:proofErr w:type="gramStart"/>
      <w:r w:rsidRPr="00AE667D">
        <w:rPr>
          <w:rFonts w:ascii="Times New Roman" w:hAnsi="Times New Roman" w:cs="Times New Roman"/>
          <w:b/>
          <w:bCs/>
          <w:color w:val="000000"/>
          <w:shd w:val="clear" w:color="auto" w:fill="FFFFFF"/>
        </w:rPr>
        <w:t>intrusions</w:t>
      </w:r>
      <w:proofErr w:type="gramEnd"/>
    </w:p>
    <w:p w14:paraId="48B43BFD" w14:textId="1B45B71D" w:rsidR="00AE667D" w:rsidRPr="00AE667D" w:rsidRDefault="00AE667D" w:rsidP="00AE667D">
      <w:pPr>
        <w:spacing w:line="276" w:lineRule="auto"/>
        <w:ind w:left="1170" w:hanging="1170"/>
        <w:rPr>
          <w:rFonts w:ascii="Times New Roman" w:hAnsi="Times New Roman" w:cs="Times New Roman"/>
          <w:color w:val="000000"/>
          <w:shd w:val="clear" w:color="auto" w:fill="FFFFFF"/>
        </w:rPr>
      </w:pPr>
      <w:proofErr w:type="spellStart"/>
      <w:r w:rsidRPr="00AE667D">
        <w:rPr>
          <w:rFonts w:ascii="Times New Roman" w:hAnsi="Times New Roman" w:cs="Times New Roman"/>
          <w:b/>
          <w:bCs/>
          <w:color w:val="000000"/>
          <w:shd w:val="clear" w:color="auto" w:fill="FFFFFF"/>
        </w:rPr>
        <w:t>Tcgd</w:t>
      </w:r>
      <w:proofErr w:type="spellEnd"/>
      <w:r w:rsidR="005768E2">
        <w:rPr>
          <w:rFonts w:ascii="Times New Roman" w:hAnsi="Times New Roman" w:cs="Times New Roman"/>
          <w:b/>
          <w:bCs/>
          <w:color w:val="000000"/>
          <w:shd w:val="clear" w:color="auto" w:fill="FFFFFF"/>
        </w:rPr>
        <w:tab/>
      </w:r>
      <w:r w:rsidRPr="00AE667D">
        <w:rPr>
          <w:rFonts w:ascii="Times New Roman" w:hAnsi="Times New Roman" w:cs="Times New Roman"/>
          <w:b/>
          <w:bCs/>
          <w:color w:val="000000"/>
          <w:shd w:val="clear" w:color="auto" w:fill="FFFFFF"/>
        </w:rPr>
        <w:t>Granodiorite of Chalk Mountain (Oligocene)</w:t>
      </w:r>
      <w:r w:rsidRPr="00AE667D">
        <w:rPr>
          <w:rFonts w:ascii="Times New Roman" w:hAnsi="Times New Roman" w:cs="Times New Roman"/>
          <w:color w:val="000000"/>
          <w:shd w:val="clear" w:color="auto" w:fill="FFFFFF"/>
        </w:rPr>
        <w:t xml:space="preserve"> — Phaneritic rock containing sparse phenocrysts of pink orthoclase and white plagioclase up to 2 cm long in a medium-grained matrix of orthoclase, plagioclase, quartz, and 7–10% combined biotite and hornblende. Granodiorite locally appears quenched against </w:t>
      </w:r>
      <w:r>
        <w:rPr>
          <w:rFonts w:ascii="Times New Roman" w:hAnsi="Times New Roman" w:cs="Times New Roman"/>
          <w:color w:val="000000"/>
          <w:shd w:val="clear" w:color="auto" w:fill="FFFFFF"/>
        </w:rPr>
        <w:t xml:space="preserve">porphyritic </w:t>
      </w:r>
      <w:r w:rsidRPr="00AE667D">
        <w:rPr>
          <w:rFonts w:ascii="Times New Roman" w:hAnsi="Times New Roman" w:cs="Times New Roman"/>
          <w:color w:val="000000"/>
          <w:shd w:val="clear" w:color="auto" w:fill="FFFFFF"/>
        </w:rPr>
        <w:t>rhyolite</w:t>
      </w:r>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Tcrp</w:t>
      </w:r>
      <w:proofErr w:type="spellEnd"/>
      <w:r>
        <w:rPr>
          <w:rFonts w:ascii="Times New Roman" w:hAnsi="Times New Roman" w:cs="Times New Roman"/>
          <w:color w:val="000000"/>
          <w:shd w:val="clear" w:color="auto" w:fill="FFFFFF"/>
        </w:rPr>
        <w:t>)</w:t>
      </w:r>
      <w:r w:rsidRPr="00AE667D">
        <w:rPr>
          <w:rFonts w:ascii="Times New Roman" w:hAnsi="Times New Roman" w:cs="Times New Roman"/>
          <w:color w:val="000000"/>
          <w:shd w:val="clear" w:color="auto" w:fill="FFFFFF"/>
        </w:rPr>
        <w:t xml:space="preserve"> but also contains inclusions of sparsely porphyritic, aplitic rhyolite. Dikes of fine-grained granodiorite up to 25 m wide intrude both granodiorite and porphyritic rhyolite, and granodiorite contains common enclaves of fine-grained hornblende or biotite granodiorite. Granodiorite has locally undergone strong argillic and </w:t>
      </w:r>
      <w:proofErr w:type="spellStart"/>
      <w:r w:rsidRPr="00AE667D">
        <w:rPr>
          <w:rFonts w:ascii="Times New Roman" w:hAnsi="Times New Roman" w:cs="Times New Roman"/>
          <w:color w:val="000000"/>
          <w:shd w:val="clear" w:color="auto" w:fill="FFFFFF"/>
        </w:rPr>
        <w:t>sericitic</w:t>
      </w:r>
      <w:proofErr w:type="spellEnd"/>
      <w:r w:rsidRPr="00AE667D">
        <w:rPr>
          <w:rFonts w:ascii="Times New Roman" w:hAnsi="Times New Roman" w:cs="Times New Roman"/>
          <w:color w:val="000000"/>
          <w:shd w:val="clear" w:color="auto" w:fill="FFFFFF"/>
        </w:rPr>
        <w:t xml:space="preserve"> alteration. Zircon U-Pb age from the eastern flank of Chalk Mountain is 25.05 ± 0.26 Ma.</w:t>
      </w:r>
    </w:p>
    <w:p w14:paraId="22E92E58" w14:textId="0DE92FC5" w:rsidR="005768E2" w:rsidRDefault="00AE667D" w:rsidP="005768E2">
      <w:pPr>
        <w:spacing w:line="276" w:lineRule="auto"/>
        <w:ind w:left="1170" w:hanging="1170"/>
        <w:rPr>
          <w:rFonts w:ascii="Times New Roman" w:hAnsi="Times New Roman" w:cs="Times New Roman"/>
          <w:color w:val="000000"/>
          <w:shd w:val="clear" w:color="auto" w:fill="FFFFFF"/>
        </w:rPr>
      </w:pPr>
      <w:proofErr w:type="spellStart"/>
      <w:r w:rsidRPr="00AE667D">
        <w:rPr>
          <w:rFonts w:ascii="Times New Roman" w:hAnsi="Times New Roman" w:cs="Times New Roman"/>
          <w:b/>
          <w:bCs/>
          <w:color w:val="000000"/>
          <w:shd w:val="clear" w:color="auto" w:fill="FFFFFF"/>
        </w:rPr>
        <w:t>Tcrp</w:t>
      </w:r>
      <w:proofErr w:type="spellEnd"/>
      <w:r w:rsidR="005768E2">
        <w:rPr>
          <w:rFonts w:ascii="Times New Roman" w:hAnsi="Times New Roman" w:cs="Times New Roman"/>
          <w:b/>
          <w:bCs/>
          <w:color w:val="000000"/>
          <w:shd w:val="clear" w:color="auto" w:fill="FFFFFF"/>
        </w:rPr>
        <w:tab/>
      </w:r>
      <w:r w:rsidRPr="00AE667D">
        <w:rPr>
          <w:rFonts w:ascii="Times New Roman" w:hAnsi="Times New Roman" w:cs="Times New Roman"/>
          <w:b/>
          <w:bCs/>
          <w:color w:val="000000"/>
          <w:shd w:val="clear" w:color="auto" w:fill="FFFFFF"/>
        </w:rPr>
        <w:t>Rhyolite porphyry of Chalk Mountain (Oligocene)</w:t>
      </w:r>
      <w:r w:rsidRPr="00AE667D">
        <w:rPr>
          <w:rFonts w:ascii="Times New Roman" w:hAnsi="Times New Roman" w:cs="Times New Roman"/>
          <w:color w:val="000000"/>
          <w:shd w:val="clear" w:color="auto" w:fill="FFFFFF"/>
        </w:rPr>
        <w:t xml:space="preserve"> —High-silica rhyolite porphyry containing </w:t>
      </w:r>
      <w:r w:rsidR="002C4284">
        <w:rPr>
          <w:rFonts w:ascii="Times New Roman" w:hAnsi="Times New Roman" w:cs="Times New Roman"/>
          <w:color w:val="000000"/>
          <w:shd w:val="clear" w:color="auto" w:fill="FFFFFF"/>
        </w:rPr>
        <w:t xml:space="preserve">moderately abundant </w:t>
      </w:r>
      <w:r w:rsidRPr="00AE667D">
        <w:rPr>
          <w:rFonts w:ascii="Times New Roman" w:hAnsi="Times New Roman" w:cs="Times New Roman"/>
          <w:color w:val="000000"/>
          <w:shd w:val="clear" w:color="auto" w:fill="FFFFFF"/>
        </w:rPr>
        <w:t xml:space="preserve">medium- to coarse-grained phenocrysts of quartz, K-feldspar, and plagioclase in a microcrystalline groundmass. </w:t>
      </w:r>
      <w:r>
        <w:rPr>
          <w:rFonts w:ascii="Times New Roman" w:hAnsi="Times New Roman" w:cs="Times New Roman"/>
          <w:color w:val="000000"/>
          <w:shd w:val="clear" w:color="auto" w:fill="FFFFFF"/>
        </w:rPr>
        <w:t>Overlies and appears to be intruded by granodiorite (</w:t>
      </w:r>
      <w:proofErr w:type="spellStart"/>
      <w:r>
        <w:rPr>
          <w:rFonts w:ascii="Times New Roman" w:hAnsi="Times New Roman" w:cs="Times New Roman"/>
          <w:color w:val="000000"/>
          <w:shd w:val="clear" w:color="auto" w:fill="FFFFFF"/>
        </w:rPr>
        <w:t>Tcgd</w:t>
      </w:r>
      <w:proofErr w:type="spellEnd"/>
      <w:r>
        <w:rPr>
          <w:rFonts w:ascii="Times New Roman" w:hAnsi="Times New Roman" w:cs="Times New Roman"/>
          <w:color w:val="000000"/>
          <w:shd w:val="clear" w:color="auto" w:fill="FFFFFF"/>
        </w:rPr>
        <w:t xml:space="preserve">). </w:t>
      </w:r>
      <w:r w:rsidRPr="00AE667D">
        <w:rPr>
          <w:rFonts w:ascii="Times New Roman" w:hAnsi="Times New Roman" w:cs="Times New Roman"/>
          <w:color w:val="000000"/>
          <w:shd w:val="clear" w:color="auto" w:fill="FFFFFF"/>
        </w:rPr>
        <w:t>Zircon U-Pb age from the eastern flank of Chalk Mountain is 25.04 ± 0.32 Ma.</w:t>
      </w:r>
    </w:p>
    <w:p w14:paraId="66A4244E" w14:textId="51E2AEF4" w:rsidR="005768E2" w:rsidRDefault="005768E2" w:rsidP="005768E2">
      <w:pPr>
        <w:spacing w:line="276" w:lineRule="auto"/>
        <w:ind w:left="1170" w:hanging="1170"/>
        <w:rPr>
          <w:rFonts w:ascii="Times New Roman" w:hAnsi="Times New Roman" w:cs="Times New Roman"/>
          <w:color w:val="000000" w:themeColor="text1"/>
          <w:shd w:val="clear" w:color="auto" w:fill="FFFFFF"/>
        </w:rPr>
      </w:pPr>
      <w:proofErr w:type="spellStart"/>
      <w:r>
        <w:rPr>
          <w:rFonts w:ascii="Times New Roman" w:hAnsi="Times New Roman" w:cs="Times New Roman"/>
          <w:b/>
          <w:bCs/>
          <w:color w:val="000000"/>
          <w:shd w:val="clear" w:color="auto" w:fill="FFFFFF"/>
        </w:rPr>
        <w:t>Elevenmile</w:t>
      </w:r>
      <w:proofErr w:type="spellEnd"/>
      <w:r>
        <w:rPr>
          <w:rFonts w:ascii="Times New Roman" w:hAnsi="Times New Roman" w:cs="Times New Roman"/>
          <w:b/>
          <w:bCs/>
          <w:color w:val="000000"/>
          <w:shd w:val="clear" w:color="auto" w:fill="FFFFFF"/>
        </w:rPr>
        <w:t xml:space="preserve"> Canyon caldera</w:t>
      </w:r>
    </w:p>
    <w:p w14:paraId="1B81B728" w14:textId="2E2FC2BB" w:rsidR="005768E2" w:rsidRDefault="005768E2" w:rsidP="005768E2">
      <w:pPr>
        <w:spacing w:line="276" w:lineRule="auto"/>
        <w:ind w:left="1170" w:hanging="1170"/>
        <w:rPr>
          <w:rFonts w:ascii="Times New Roman" w:hAnsi="Times New Roman" w:cs="Times New Roman"/>
          <w:color w:val="000000" w:themeColor="text1"/>
          <w:shd w:val="clear" w:color="auto" w:fill="FFFFFF"/>
        </w:rPr>
      </w:pPr>
      <w:proofErr w:type="spellStart"/>
      <w:r>
        <w:rPr>
          <w:rFonts w:ascii="Times New Roman" w:hAnsi="Times New Roman"/>
          <w:b/>
        </w:rPr>
        <w:lastRenderedPageBreak/>
        <w:t>Tsf</w:t>
      </w:r>
      <w:proofErr w:type="spellEnd"/>
      <w:r>
        <w:rPr>
          <w:rFonts w:ascii="Times New Roman" w:hAnsi="Times New Roman"/>
          <w:b/>
        </w:rPr>
        <w:tab/>
      </w:r>
      <w:r w:rsidRPr="00765E56">
        <w:rPr>
          <w:rFonts w:ascii="Times New Roman" w:hAnsi="Times New Roman"/>
          <w:b/>
        </w:rPr>
        <w:t>Silicic lava flows (Oligocene)</w:t>
      </w:r>
      <w:r w:rsidRPr="00765E56">
        <w:rPr>
          <w:rFonts w:ascii="Times New Roman" w:hAnsi="Times New Roman"/>
        </w:rPr>
        <w:t xml:space="preserve">—White to </w:t>
      </w:r>
      <w:proofErr w:type="gramStart"/>
      <w:r w:rsidRPr="00765E56">
        <w:rPr>
          <w:rFonts w:ascii="Times New Roman" w:hAnsi="Times New Roman"/>
        </w:rPr>
        <w:t>light-green</w:t>
      </w:r>
      <w:proofErr w:type="gramEnd"/>
      <w:r w:rsidRPr="00765E56">
        <w:rPr>
          <w:rFonts w:ascii="Times New Roman" w:hAnsi="Times New Roman"/>
        </w:rPr>
        <w:t>, aphyric to sparsely porphyritic silicic lava flows that overlie and interfinger with the sedimentary rocks and tuff (</w:t>
      </w:r>
      <w:proofErr w:type="spellStart"/>
      <w:r w:rsidRPr="00765E56">
        <w:rPr>
          <w:rFonts w:ascii="Times New Roman" w:hAnsi="Times New Roman"/>
        </w:rPr>
        <w:t>Tst</w:t>
      </w:r>
      <w:proofErr w:type="spellEnd"/>
      <w:r w:rsidRPr="00765E56">
        <w:rPr>
          <w:rFonts w:ascii="Times New Roman" w:hAnsi="Times New Roman"/>
        </w:rPr>
        <w:t xml:space="preserve">) unit. Rocks are devitrified and commonly </w:t>
      </w:r>
      <w:proofErr w:type="spellStart"/>
      <w:r w:rsidRPr="00765E56">
        <w:rPr>
          <w:rFonts w:ascii="Times New Roman" w:hAnsi="Times New Roman"/>
        </w:rPr>
        <w:t>argillically</w:t>
      </w:r>
      <w:proofErr w:type="spellEnd"/>
      <w:r w:rsidRPr="00765E56">
        <w:rPr>
          <w:rFonts w:ascii="Times New Roman" w:hAnsi="Times New Roman"/>
        </w:rPr>
        <w:t xml:space="preserve"> </w:t>
      </w:r>
      <w:proofErr w:type="gramStart"/>
      <w:r w:rsidRPr="00765E56">
        <w:rPr>
          <w:rFonts w:ascii="Times New Roman" w:hAnsi="Times New Roman"/>
        </w:rPr>
        <w:t>altered</w:t>
      </w:r>
      <w:proofErr w:type="gramEnd"/>
    </w:p>
    <w:p w14:paraId="7A14E632" w14:textId="77777777" w:rsidR="0090719C" w:rsidRDefault="005768E2" w:rsidP="0090719C">
      <w:pPr>
        <w:spacing w:line="276" w:lineRule="auto"/>
        <w:ind w:left="1170" w:hanging="1170"/>
        <w:rPr>
          <w:rFonts w:ascii="Times New Roman" w:hAnsi="Times New Roman"/>
        </w:rPr>
      </w:pPr>
      <w:proofErr w:type="spellStart"/>
      <w:r>
        <w:rPr>
          <w:rFonts w:ascii="Times New Roman" w:hAnsi="Times New Roman"/>
          <w:b/>
        </w:rPr>
        <w:t>Tst</w:t>
      </w:r>
      <w:proofErr w:type="spellEnd"/>
      <w:r>
        <w:rPr>
          <w:rFonts w:ascii="Times New Roman" w:hAnsi="Times New Roman"/>
          <w:b/>
        </w:rPr>
        <w:tab/>
      </w:r>
      <w:r w:rsidRPr="00765E56">
        <w:rPr>
          <w:rFonts w:ascii="Times New Roman" w:hAnsi="Times New Roman"/>
          <w:b/>
        </w:rPr>
        <w:t>Sedimentary tuff unit (Oligocene)</w:t>
      </w:r>
      <w:r w:rsidRPr="00765E56">
        <w:rPr>
          <w:rFonts w:ascii="Times New Roman" w:hAnsi="Times New Roman"/>
        </w:rPr>
        <w:t xml:space="preserve">—White to light-green, crystal-poor, pumice-rich, water-laid(?) rhyolite tuff and fine-grained tuffaceous sedimentary rocks. Tuff contains about 10 percent phenocrysts consisting of K-feldspar, less abundant plagioclase, and minor quartz and biotite. Tuff commonly contains distinctive clasts as long as 50 cm of </w:t>
      </w:r>
      <w:proofErr w:type="gramStart"/>
      <w:r w:rsidRPr="00765E56">
        <w:rPr>
          <w:rFonts w:ascii="Times New Roman" w:hAnsi="Times New Roman"/>
        </w:rPr>
        <w:t>dark-gray</w:t>
      </w:r>
      <w:proofErr w:type="gramEnd"/>
      <w:r w:rsidRPr="00765E56">
        <w:rPr>
          <w:rFonts w:ascii="Times New Roman" w:hAnsi="Times New Roman"/>
        </w:rPr>
        <w:t xml:space="preserve"> to black, finely bedded siltstone and fine-grained sandstone with wavy soft sediment folds and irregular, flame-textured margins. Locally includes white to light-green, crystal-poor, rhyolite lava flows. Rocks are devitrified and commonly are </w:t>
      </w:r>
      <w:proofErr w:type="spellStart"/>
      <w:r w:rsidRPr="00765E56">
        <w:rPr>
          <w:rFonts w:ascii="Times New Roman" w:hAnsi="Times New Roman"/>
        </w:rPr>
        <w:t>argillically</w:t>
      </w:r>
      <w:proofErr w:type="spellEnd"/>
      <w:r w:rsidRPr="00765E56">
        <w:rPr>
          <w:rFonts w:ascii="Times New Roman" w:hAnsi="Times New Roman"/>
        </w:rPr>
        <w:t xml:space="preserve"> altered. Zircon U-Pb date of 25.05±0.67 Ma on a tuff sample</w:t>
      </w:r>
    </w:p>
    <w:p w14:paraId="36DC9C92" w14:textId="4275030B" w:rsidR="0090719C" w:rsidRDefault="005768E2" w:rsidP="00414393">
      <w:pPr>
        <w:spacing w:after="0" w:line="276" w:lineRule="auto"/>
        <w:ind w:left="1166" w:hanging="1170"/>
        <w:rPr>
          <w:rFonts w:ascii="Times New Roman" w:hAnsi="Times New Roman"/>
        </w:rPr>
      </w:pPr>
      <w:r w:rsidRPr="00765E56">
        <w:rPr>
          <w:rFonts w:ascii="Times New Roman" w:hAnsi="Times New Roman"/>
          <w:b/>
        </w:rPr>
        <w:t>Tec</w:t>
      </w:r>
      <w:r w:rsidRPr="00765E56">
        <w:rPr>
          <w:rFonts w:ascii="Times New Roman" w:hAnsi="Times New Roman"/>
        </w:rPr>
        <w:tab/>
      </w:r>
      <w:r w:rsidRPr="00765E56">
        <w:rPr>
          <w:rFonts w:ascii="Times New Roman" w:hAnsi="Times New Roman"/>
          <w:b/>
        </w:rPr>
        <w:t xml:space="preserve">Tuff of </w:t>
      </w:r>
      <w:proofErr w:type="spellStart"/>
      <w:r w:rsidRPr="00765E56">
        <w:rPr>
          <w:rFonts w:ascii="Times New Roman" w:hAnsi="Times New Roman"/>
          <w:b/>
        </w:rPr>
        <w:t>Elevenmile</w:t>
      </w:r>
      <w:proofErr w:type="spellEnd"/>
      <w:r w:rsidRPr="00765E56">
        <w:rPr>
          <w:rFonts w:ascii="Times New Roman" w:hAnsi="Times New Roman"/>
          <w:b/>
        </w:rPr>
        <w:t xml:space="preserve"> Canyon (Oligocene)</w:t>
      </w:r>
      <w:r w:rsidRPr="00765E56">
        <w:rPr>
          <w:rFonts w:ascii="Times New Roman" w:hAnsi="Times New Roman"/>
        </w:rPr>
        <w:t xml:space="preserve">—Black, greenish-gray, white, reddish-brown, blue-gray, and lavender-gray crystal-rich rhyolite to low-silica dacite </w:t>
      </w:r>
      <w:proofErr w:type="spellStart"/>
      <w:r w:rsidRPr="00765E56">
        <w:rPr>
          <w:rFonts w:ascii="Times New Roman" w:hAnsi="Times New Roman"/>
        </w:rPr>
        <w:t>ash</w:t>
      </w:r>
      <w:proofErr w:type="spellEnd"/>
      <w:r w:rsidRPr="00765E56">
        <w:rPr>
          <w:rFonts w:ascii="Times New Roman" w:hAnsi="Times New Roman"/>
        </w:rPr>
        <w:t xml:space="preserve">-flow tuff. Contains 30 to 60 percent phenocrysts consisting of medium-grained plagioclase, less abundant sanidine and quartz, 1 to 5 percent biotite, &lt;1 percent hornblende, and locally trace amounts of clinopyroxene. </w:t>
      </w:r>
      <w:proofErr w:type="gramStart"/>
      <w:r w:rsidRPr="00765E56">
        <w:rPr>
          <w:rFonts w:ascii="Times New Roman" w:hAnsi="Times New Roman"/>
        </w:rPr>
        <w:t>Generally</w:t>
      </w:r>
      <w:proofErr w:type="gramEnd"/>
      <w:r w:rsidRPr="00765E56">
        <w:rPr>
          <w:rFonts w:ascii="Times New Roman" w:hAnsi="Times New Roman"/>
        </w:rPr>
        <w:t xml:space="preserve"> densely welded. Commonly contains abundant </w:t>
      </w:r>
      <w:proofErr w:type="gramStart"/>
      <w:r w:rsidRPr="00765E56">
        <w:rPr>
          <w:rFonts w:ascii="Times New Roman" w:hAnsi="Times New Roman"/>
        </w:rPr>
        <w:t>dark-green</w:t>
      </w:r>
      <w:proofErr w:type="gramEnd"/>
      <w:r w:rsidRPr="00765E56">
        <w:rPr>
          <w:rFonts w:ascii="Times New Roman" w:hAnsi="Times New Roman"/>
        </w:rPr>
        <w:t xml:space="preserve"> where altered to orange where unaltered, crystal-rich, flattened pumice clasts as long as 6 cm with abundant, mostly chloritized biotite and abundant fragments of pre-Cenozoic rocks and flow-banded rhyolites and porphyritic andesites.</w:t>
      </w:r>
      <w:r w:rsidR="0090719C" w:rsidRPr="0090719C">
        <w:rPr>
          <w:rFonts w:ascii="Times New Roman" w:hAnsi="Times New Roman"/>
        </w:rPr>
        <w:t xml:space="preserve"> </w:t>
      </w:r>
      <w:commentRangeStart w:id="8"/>
      <w:r w:rsidR="0070763F">
        <w:rPr>
          <w:rFonts w:ascii="Times New Roman" w:hAnsi="Times New Roman"/>
        </w:rPr>
        <w:t>A</w:t>
      </w:r>
      <w:r w:rsidR="0090719C">
        <w:rPr>
          <w:rFonts w:ascii="Times New Roman" w:hAnsi="Times New Roman"/>
        </w:rPr>
        <w:t xml:space="preserve">bout 30 </w:t>
      </w:r>
      <w:r w:rsidR="0090719C" w:rsidRPr="00E61B51">
        <w:rPr>
          <w:rFonts w:ascii="Times New Roman" w:hAnsi="Times New Roman"/>
          <w:vertAlign w:val="superscript"/>
        </w:rPr>
        <w:t>40</w:t>
      </w:r>
      <w:r w:rsidR="0090719C" w:rsidRPr="00E61B51">
        <w:rPr>
          <w:rFonts w:ascii="Times New Roman" w:hAnsi="Times New Roman"/>
        </w:rPr>
        <w:t>Ar/</w:t>
      </w:r>
      <w:r w:rsidR="0090719C" w:rsidRPr="00E61B51">
        <w:rPr>
          <w:rFonts w:ascii="Times New Roman" w:hAnsi="Times New Roman"/>
          <w:vertAlign w:val="superscript"/>
        </w:rPr>
        <w:t>39</w:t>
      </w:r>
      <w:r w:rsidR="0090719C" w:rsidRPr="00E61B51">
        <w:rPr>
          <w:rFonts w:ascii="Times New Roman" w:hAnsi="Times New Roman"/>
        </w:rPr>
        <w:t xml:space="preserve">Ar sanidine </w:t>
      </w:r>
      <w:commentRangeEnd w:id="8"/>
      <w:r w:rsidR="00B07D73">
        <w:rPr>
          <w:rStyle w:val="CommentReference"/>
        </w:rPr>
        <w:commentReference w:id="8"/>
      </w:r>
      <w:r w:rsidR="0090719C" w:rsidRPr="00E61B51">
        <w:rPr>
          <w:rFonts w:ascii="Times New Roman" w:hAnsi="Times New Roman"/>
        </w:rPr>
        <w:t xml:space="preserve">dates from </w:t>
      </w:r>
      <w:proofErr w:type="spellStart"/>
      <w:r w:rsidR="00B07D73">
        <w:rPr>
          <w:rFonts w:ascii="Times New Roman" w:hAnsi="Times New Roman"/>
        </w:rPr>
        <w:t>intracaldera</w:t>
      </w:r>
      <w:proofErr w:type="spellEnd"/>
      <w:r w:rsidR="00B07D73">
        <w:rPr>
          <w:rFonts w:ascii="Times New Roman" w:hAnsi="Times New Roman"/>
        </w:rPr>
        <w:t xml:space="preserve"> tuff (on this map) and</w:t>
      </w:r>
      <w:r w:rsidR="0090719C" w:rsidRPr="00E61B51">
        <w:rPr>
          <w:rFonts w:ascii="Times New Roman" w:hAnsi="Times New Roman"/>
        </w:rPr>
        <w:t xml:space="preserve"> from outflow </w:t>
      </w:r>
      <w:r w:rsidR="00B07D73">
        <w:rPr>
          <w:rFonts w:ascii="Times New Roman" w:hAnsi="Times New Roman"/>
        </w:rPr>
        <w:t xml:space="preserve">elsewhere </w:t>
      </w:r>
      <w:r w:rsidR="0090719C" w:rsidRPr="00E61B51">
        <w:rPr>
          <w:rFonts w:ascii="Times New Roman" w:hAnsi="Times New Roman"/>
        </w:rPr>
        <w:t>tuff average ~25.1 Ma (Henry and John, 2013; Colgan and others, 201</w:t>
      </w:r>
      <w:r w:rsidR="00382629">
        <w:rPr>
          <w:rFonts w:ascii="Times New Roman" w:hAnsi="Times New Roman"/>
        </w:rPr>
        <w:t>7</w:t>
      </w:r>
      <w:r w:rsidR="0070763F">
        <w:rPr>
          <w:rFonts w:ascii="Times New Roman" w:hAnsi="Times New Roman"/>
        </w:rPr>
        <w:t>; John and others, 2024</w:t>
      </w:r>
      <w:r w:rsidR="0090719C" w:rsidRPr="00E61B51">
        <w:rPr>
          <w:rFonts w:ascii="Times New Roman" w:hAnsi="Times New Roman"/>
        </w:rPr>
        <w:t xml:space="preserve">). </w:t>
      </w:r>
      <w:r w:rsidR="0090719C">
        <w:rPr>
          <w:rFonts w:ascii="Times New Roman" w:hAnsi="Times New Roman"/>
        </w:rPr>
        <w:t>Eight</w:t>
      </w:r>
      <w:r w:rsidR="0090719C" w:rsidRPr="00765E56">
        <w:rPr>
          <w:rFonts w:ascii="Times New Roman" w:hAnsi="Times New Roman"/>
        </w:rPr>
        <w:t xml:space="preserve"> zircon U-Pb dates range from 25.90±0.49 to 25.00±0.26 Ma (Colgan and others, 201</w:t>
      </w:r>
      <w:r w:rsidR="00382629">
        <w:rPr>
          <w:rFonts w:ascii="Times New Roman" w:hAnsi="Times New Roman"/>
        </w:rPr>
        <w:t>7</w:t>
      </w:r>
      <w:r w:rsidR="0090719C" w:rsidRPr="00765E56">
        <w:rPr>
          <w:rFonts w:ascii="Times New Roman" w:hAnsi="Times New Roman"/>
        </w:rPr>
        <w:t>)</w:t>
      </w:r>
      <w:r w:rsidR="00B977D4">
        <w:rPr>
          <w:rFonts w:ascii="Times New Roman" w:hAnsi="Times New Roman"/>
        </w:rPr>
        <w:t>.</w:t>
      </w:r>
    </w:p>
    <w:p w14:paraId="65E6707E" w14:textId="687D184B" w:rsidR="0090719C" w:rsidRDefault="0090719C" w:rsidP="00414393">
      <w:pPr>
        <w:spacing w:after="0" w:line="276" w:lineRule="auto"/>
        <w:ind w:left="1166" w:firstLine="270"/>
        <w:rPr>
          <w:rFonts w:ascii="Times New Roman" w:hAnsi="Times New Roman"/>
        </w:rPr>
      </w:pPr>
      <w:r w:rsidRPr="0090719C">
        <w:rPr>
          <w:rFonts w:ascii="Times New Roman" w:hAnsi="Times New Roman"/>
          <w:bCs/>
        </w:rPr>
        <w:t xml:space="preserve">In the Stillwater Range, </w:t>
      </w:r>
      <w:r>
        <w:rPr>
          <w:rFonts w:ascii="Times New Roman" w:hAnsi="Times New Roman"/>
          <w:bCs/>
        </w:rPr>
        <w:t xml:space="preserve">corresponds to Tec as mapped by </w:t>
      </w:r>
      <w:r w:rsidRPr="00B977D4">
        <w:rPr>
          <w:rFonts w:ascii="Times New Roman" w:hAnsi="Times New Roman"/>
          <w:bCs/>
        </w:rPr>
        <w:t xml:space="preserve">John </w:t>
      </w:r>
      <w:r w:rsidR="00382629" w:rsidRPr="00B977D4">
        <w:rPr>
          <w:rFonts w:ascii="Times New Roman" w:hAnsi="Times New Roman"/>
          <w:bCs/>
        </w:rPr>
        <w:t xml:space="preserve">and others </w:t>
      </w:r>
      <w:r w:rsidRPr="00B977D4">
        <w:rPr>
          <w:rFonts w:ascii="Times New Roman" w:hAnsi="Times New Roman"/>
          <w:bCs/>
        </w:rPr>
        <w:t>(202</w:t>
      </w:r>
      <w:r w:rsidR="00B977D4" w:rsidRPr="00B977D4">
        <w:rPr>
          <w:rFonts w:ascii="Times New Roman" w:hAnsi="Times New Roman"/>
          <w:bCs/>
        </w:rPr>
        <w:t>4</w:t>
      </w:r>
      <w:r w:rsidRPr="00B977D4">
        <w:rPr>
          <w:rFonts w:ascii="Times New Roman" w:hAnsi="Times New Roman"/>
          <w:bCs/>
        </w:rPr>
        <w:t xml:space="preserve">). </w:t>
      </w:r>
      <w:r w:rsidR="005768E2" w:rsidRPr="00765E56">
        <w:rPr>
          <w:rFonts w:ascii="Times New Roman" w:hAnsi="Times New Roman"/>
          <w:color w:val="000000"/>
        </w:rPr>
        <w:t xml:space="preserve">Megabreccia blocks </w:t>
      </w:r>
      <w:r w:rsidR="00E6094E">
        <w:rPr>
          <w:rFonts w:ascii="Times New Roman" w:hAnsi="Times New Roman"/>
          <w:color w:val="000000"/>
        </w:rPr>
        <w:t>(</w:t>
      </w:r>
      <w:proofErr w:type="spellStart"/>
      <w:r w:rsidR="00E6094E">
        <w:rPr>
          <w:rFonts w:ascii="Times New Roman" w:hAnsi="Times New Roman"/>
          <w:color w:val="000000"/>
        </w:rPr>
        <w:t>Tecx</w:t>
      </w:r>
      <w:proofErr w:type="spellEnd"/>
      <w:r w:rsidR="00E6094E">
        <w:rPr>
          <w:rFonts w:ascii="Times New Roman" w:hAnsi="Times New Roman"/>
          <w:color w:val="000000"/>
        </w:rPr>
        <w:t xml:space="preserve">) </w:t>
      </w:r>
      <w:r w:rsidR="005768E2" w:rsidRPr="00765E56">
        <w:rPr>
          <w:rFonts w:ascii="Times New Roman" w:hAnsi="Times New Roman"/>
          <w:color w:val="000000"/>
        </w:rPr>
        <w:t xml:space="preserve">consisting of internally shattered andesite, marble, and black argillite as large as 100 m are common. </w:t>
      </w:r>
      <w:r w:rsidR="005768E2" w:rsidRPr="00765E56">
        <w:rPr>
          <w:rFonts w:ascii="Times New Roman" w:hAnsi="Times New Roman"/>
        </w:rPr>
        <w:t>Horizons containing coarse blocks of Mesozoic rocks and (or) Oligocene rocks and zones of megabreccia (</w:t>
      </w:r>
      <w:proofErr w:type="spellStart"/>
      <w:r w:rsidR="005768E2" w:rsidRPr="007E0021">
        <w:rPr>
          <w:rFonts w:ascii="Times New Roman" w:hAnsi="Times New Roman"/>
        </w:rPr>
        <w:t>Tecx</w:t>
      </w:r>
      <w:proofErr w:type="spellEnd"/>
      <w:r w:rsidR="005768E2" w:rsidRPr="00765E56">
        <w:rPr>
          <w:rFonts w:ascii="Times New Roman" w:hAnsi="Times New Roman"/>
        </w:rPr>
        <w:t xml:space="preserve">) are present near </w:t>
      </w:r>
      <w:proofErr w:type="spellStart"/>
      <w:r w:rsidR="005768E2" w:rsidRPr="00765E56">
        <w:rPr>
          <w:rFonts w:ascii="Times New Roman" w:hAnsi="Times New Roman"/>
        </w:rPr>
        <w:t>Elevenmile</w:t>
      </w:r>
      <w:proofErr w:type="spellEnd"/>
      <w:r w:rsidR="005768E2" w:rsidRPr="00765E56">
        <w:rPr>
          <w:rFonts w:ascii="Times New Roman" w:hAnsi="Times New Roman"/>
        </w:rPr>
        <w:t xml:space="preserve"> Canyon and in East Lee Canyon. Tuff is devitrified and generally strongly </w:t>
      </w:r>
      <w:proofErr w:type="spellStart"/>
      <w:r w:rsidR="005768E2" w:rsidRPr="00765E56">
        <w:rPr>
          <w:rFonts w:ascii="Times New Roman" w:hAnsi="Times New Roman"/>
        </w:rPr>
        <w:t>propylitized</w:t>
      </w:r>
      <w:proofErr w:type="spellEnd"/>
      <w:r w:rsidR="005768E2">
        <w:rPr>
          <w:rFonts w:ascii="Times New Roman" w:hAnsi="Times New Roman"/>
        </w:rPr>
        <w:t xml:space="preserve"> or </w:t>
      </w:r>
      <w:proofErr w:type="spellStart"/>
      <w:r w:rsidR="005768E2" w:rsidRPr="00765E56">
        <w:rPr>
          <w:rFonts w:ascii="Times New Roman" w:hAnsi="Times New Roman"/>
        </w:rPr>
        <w:t>argillized</w:t>
      </w:r>
      <w:proofErr w:type="spellEnd"/>
      <w:r w:rsidR="005768E2" w:rsidRPr="00765E56">
        <w:rPr>
          <w:rFonts w:ascii="Times New Roman" w:hAnsi="Times New Roman"/>
        </w:rPr>
        <w:t xml:space="preserve">. </w:t>
      </w:r>
    </w:p>
    <w:p w14:paraId="540E5943" w14:textId="77D3FC25" w:rsidR="0090719C" w:rsidRPr="0090719C" w:rsidRDefault="0090719C" w:rsidP="00414393">
      <w:pPr>
        <w:spacing w:after="0" w:line="276" w:lineRule="auto"/>
        <w:ind w:left="1166" w:firstLine="270"/>
        <w:rPr>
          <w:rFonts w:ascii="Times New Roman" w:hAnsi="Times New Roman" w:cs="Times New Roman"/>
        </w:rPr>
      </w:pPr>
      <w:r w:rsidRPr="0090719C">
        <w:rPr>
          <w:rFonts w:ascii="Times New Roman" w:hAnsi="Times New Roman" w:cs="Times New Roman"/>
          <w:color w:val="000000"/>
          <w:shd w:val="clear" w:color="auto" w:fill="FFFFFF"/>
        </w:rPr>
        <w:t xml:space="preserve">In the </w:t>
      </w:r>
      <w:proofErr w:type="spellStart"/>
      <w:r w:rsidRPr="0090719C">
        <w:rPr>
          <w:rFonts w:ascii="Times New Roman" w:hAnsi="Times New Roman" w:cs="Times New Roman"/>
          <w:color w:val="000000"/>
          <w:shd w:val="clear" w:color="auto" w:fill="FFFFFF"/>
        </w:rPr>
        <w:t>Louderback</w:t>
      </w:r>
      <w:proofErr w:type="spellEnd"/>
      <w:r w:rsidRPr="0090719C">
        <w:rPr>
          <w:rFonts w:ascii="Times New Roman" w:hAnsi="Times New Roman" w:cs="Times New Roman"/>
          <w:color w:val="000000"/>
          <w:shd w:val="clear" w:color="auto" w:fill="FFFFFF"/>
        </w:rPr>
        <w:t xml:space="preserve"> Mountains and at West Gate includes the tuff of </w:t>
      </w:r>
      <w:proofErr w:type="spellStart"/>
      <w:r w:rsidRPr="0090719C">
        <w:rPr>
          <w:rFonts w:ascii="Times New Roman" w:hAnsi="Times New Roman" w:cs="Times New Roman"/>
          <w:color w:val="000000"/>
          <w:shd w:val="clear" w:color="auto" w:fill="FFFFFF"/>
        </w:rPr>
        <w:t>Elevenmile</w:t>
      </w:r>
      <w:proofErr w:type="spellEnd"/>
      <w:r w:rsidRPr="0090719C">
        <w:rPr>
          <w:rFonts w:ascii="Times New Roman" w:hAnsi="Times New Roman" w:cs="Times New Roman"/>
          <w:color w:val="000000"/>
          <w:shd w:val="clear" w:color="auto" w:fill="FFFFFF"/>
        </w:rPr>
        <w:t xml:space="preserve"> Canyon</w:t>
      </w:r>
      <w:r w:rsidR="00E6094E">
        <w:rPr>
          <w:rFonts w:ascii="Times New Roman" w:hAnsi="Times New Roman" w:cs="Times New Roman"/>
          <w:color w:val="000000"/>
          <w:shd w:val="clear" w:color="auto" w:fill="FFFFFF"/>
        </w:rPr>
        <w:t xml:space="preserve"> (Tec)</w:t>
      </w:r>
      <w:r w:rsidRPr="0090719C">
        <w:rPr>
          <w:rFonts w:ascii="Times New Roman" w:hAnsi="Times New Roman" w:cs="Times New Roman"/>
          <w:color w:val="000000"/>
          <w:shd w:val="clear" w:color="auto" w:fill="FFFFFF"/>
        </w:rPr>
        <w:t xml:space="preserve"> and the tuff of Hercules Canyon </w:t>
      </w:r>
      <w:r w:rsidR="00E6094E">
        <w:rPr>
          <w:rFonts w:ascii="Times New Roman" w:hAnsi="Times New Roman" w:cs="Times New Roman"/>
          <w:color w:val="000000"/>
          <w:shd w:val="clear" w:color="auto" w:fill="FFFFFF"/>
        </w:rPr>
        <w:t>(</w:t>
      </w:r>
      <w:proofErr w:type="spellStart"/>
      <w:r w:rsidR="00E6094E">
        <w:rPr>
          <w:rFonts w:ascii="Times New Roman" w:hAnsi="Times New Roman" w:cs="Times New Roman"/>
          <w:color w:val="000000"/>
          <w:shd w:val="clear" w:color="auto" w:fill="FFFFFF"/>
        </w:rPr>
        <w:t>Thc</w:t>
      </w:r>
      <w:proofErr w:type="spellEnd"/>
      <w:r w:rsidR="00E6094E">
        <w:rPr>
          <w:rFonts w:ascii="Times New Roman" w:hAnsi="Times New Roman" w:cs="Times New Roman"/>
          <w:color w:val="000000"/>
          <w:shd w:val="clear" w:color="auto" w:fill="FFFFFF"/>
        </w:rPr>
        <w:t xml:space="preserve">) </w:t>
      </w:r>
      <w:r w:rsidRPr="0090719C">
        <w:rPr>
          <w:rFonts w:ascii="Times New Roman" w:hAnsi="Times New Roman" w:cs="Times New Roman"/>
          <w:color w:val="000000"/>
          <w:shd w:val="clear" w:color="auto" w:fill="FFFFFF"/>
        </w:rPr>
        <w:t xml:space="preserve">mapped by John (1997) and Henry and others (2013). Poorly welded upper part mapped separately as </w:t>
      </w:r>
      <w:proofErr w:type="spellStart"/>
      <w:r w:rsidRPr="00E6094E">
        <w:rPr>
          <w:rFonts w:ascii="Times New Roman" w:hAnsi="Times New Roman" w:cs="Times New Roman"/>
          <w:color w:val="000000"/>
          <w:shd w:val="clear" w:color="auto" w:fill="FFFFFF"/>
        </w:rPr>
        <w:t>Tect</w:t>
      </w:r>
      <w:proofErr w:type="spellEnd"/>
      <w:r w:rsidRPr="00E6094E">
        <w:rPr>
          <w:rFonts w:ascii="Times New Roman" w:hAnsi="Times New Roman" w:cs="Times New Roman"/>
          <w:color w:val="000000"/>
          <w:shd w:val="clear" w:color="auto" w:fill="FFFFFF"/>
        </w:rPr>
        <w:t xml:space="preserve"> </w:t>
      </w:r>
      <w:r w:rsidRPr="0090719C">
        <w:rPr>
          <w:rFonts w:ascii="Times New Roman" w:hAnsi="Times New Roman" w:cs="Times New Roman"/>
          <w:color w:val="000000"/>
          <w:shd w:val="clear" w:color="auto" w:fill="FFFFFF"/>
        </w:rPr>
        <w:t xml:space="preserve">corresponds to unit </w:t>
      </w:r>
      <w:proofErr w:type="spellStart"/>
      <w:r w:rsidRPr="0090719C">
        <w:rPr>
          <w:rFonts w:ascii="Times New Roman" w:hAnsi="Times New Roman" w:cs="Times New Roman"/>
          <w:color w:val="000000"/>
          <w:shd w:val="clear" w:color="auto" w:fill="FFFFFF"/>
        </w:rPr>
        <w:t>Tpwt</w:t>
      </w:r>
      <w:proofErr w:type="spellEnd"/>
      <w:r w:rsidRPr="0090719C">
        <w:rPr>
          <w:rFonts w:ascii="Times New Roman" w:hAnsi="Times New Roman" w:cs="Times New Roman"/>
          <w:color w:val="000000"/>
          <w:shd w:val="clear" w:color="auto" w:fill="FFFFFF"/>
        </w:rPr>
        <w:t xml:space="preserve"> of John (1997) in the Wonder </w:t>
      </w:r>
      <w:r w:rsidR="00DC193C">
        <w:rPr>
          <w:rFonts w:ascii="Times New Roman" w:hAnsi="Times New Roman" w:cs="Times New Roman"/>
          <w:color w:val="000000"/>
          <w:shd w:val="clear" w:color="auto" w:fill="FFFFFF"/>
        </w:rPr>
        <w:t xml:space="preserve">Mountain </w:t>
      </w:r>
      <w:r w:rsidR="00E6094E">
        <w:rPr>
          <w:rFonts w:ascii="Times New Roman" w:hAnsi="Times New Roman" w:cs="Times New Roman"/>
          <w:color w:val="000000"/>
          <w:shd w:val="clear" w:color="auto" w:fill="FFFFFF"/>
        </w:rPr>
        <w:t>quadrangle</w:t>
      </w:r>
      <w:r w:rsidRPr="0090719C">
        <w:rPr>
          <w:rFonts w:ascii="Times New Roman" w:hAnsi="Times New Roman" w:cs="Times New Roman"/>
          <w:color w:val="000000"/>
          <w:shd w:val="clear" w:color="auto" w:fill="FFFFFF"/>
        </w:rPr>
        <w:t>. Contains large megabreccia blocks (</w:t>
      </w:r>
      <w:proofErr w:type="spellStart"/>
      <w:r w:rsidRPr="00E6094E">
        <w:rPr>
          <w:rFonts w:ascii="Times New Roman" w:hAnsi="Times New Roman" w:cs="Times New Roman"/>
          <w:color w:val="000000"/>
          <w:shd w:val="clear" w:color="auto" w:fill="FFFFFF"/>
        </w:rPr>
        <w:t>Tecx</w:t>
      </w:r>
      <w:proofErr w:type="spellEnd"/>
      <w:r w:rsidRPr="0090719C">
        <w:rPr>
          <w:rFonts w:ascii="Times New Roman" w:hAnsi="Times New Roman" w:cs="Times New Roman"/>
          <w:color w:val="000000"/>
          <w:shd w:val="clear" w:color="auto" w:fill="FFFFFF"/>
        </w:rPr>
        <w:t>) of andesite (</w:t>
      </w:r>
      <w:r w:rsidRPr="00E6094E">
        <w:rPr>
          <w:rFonts w:ascii="Times New Roman" w:hAnsi="Times New Roman" w:cs="Times New Roman"/>
          <w:color w:val="000000"/>
          <w:shd w:val="clear" w:color="auto" w:fill="FFFFFF"/>
        </w:rPr>
        <w:t>Toa?</w:t>
      </w:r>
      <w:r w:rsidRPr="0090719C">
        <w:rPr>
          <w:rFonts w:ascii="Times New Roman" w:hAnsi="Times New Roman" w:cs="Times New Roman"/>
          <w:color w:val="000000"/>
          <w:shd w:val="clear" w:color="auto" w:fill="FFFFFF"/>
        </w:rPr>
        <w:t>), rhyolite (</w:t>
      </w:r>
      <w:proofErr w:type="spellStart"/>
      <w:r w:rsidRPr="00E6094E">
        <w:rPr>
          <w:rFonts w:ascii="Times New Roman" w:hAnsi="Times New Roman" w:cs="Times New Roman"/>
          <w:color w:val="000000"/>
          <w:shd w:val="clear" w:color="auto" w:fill="FFFFFF"/>
        </w:rPr>
        <w:t>Trpm</w:t>
      </w:r>
      <w:proofErr w:type="spellEnd"/>
      <w:r w:rsidRPr="0090719C">
        <w:rPr>
          <w:rFonts w:ascii="Times New Roman" w:hAnsi="Times New Roman" w:cs="Times New Roman"/>
          <w:color w:val="000000"/>
          <w:shd w:val="clear" w:color="auto" w:fill="FFFFFF"/>
        </w:rPr>
        <w:t xml:space="preserve">), welded </w:t>
      </w:r>
      <w:proofErr w:type="spellStart"/>
      <w:r w:rsidRPr="0090719C">
        <w:rPr>
          <w:rFonts w:ascii="Times New Roman" w:hAnsi="Times New Roman" w:cs="Times New Roman"/>
          <w:color w:val="000000"/>
          <w:shd w:val="clear" w:color="auto" w:fill="FFFFFF"/>
        </w:rPr>
        <w:t>ash</w:t>
      </w:r>
      <w:proofErr w:type="spellEnd"/>
      <w:r w:rsidRPr="0090719C">
        <w:rPr>
          <w:rFonts w:ascii="Times New Roman" w:hAnsi="Times New Roman" w:cs="Times New Roman"/>
          <w:color w:val="000000"/>
          <w:shd w:val="clear" w:color="auto" w:fill="FFFFFF"/>
        </w:rPr>
        <w:t>-flow tuff (</w:t>
      </w:r>
      <w:proofErr w:type="spellStart"/>
      <w:r w:rsidRPr="00E6094E">
        <w:rPr>
          <w:rFonts w:ascii="Times New Roman" w:hAnsi="Times New Roman" w:cs="Times New Roman"/>
          <w:color w:val="000000"/>
          <w:shd w:val="clear" w:color="auto" w:fill="FFFFFF"/>
        </w:rPr>
        <w:t>Tlm</w:t>
      </w:r>
      <w:proofErr w:type="spellEnd"/>
      <w:r w:rsidRPr="0090719C">
        <w:rPr>
          <w:rFonts w:ascii="Times New Roman" w:hAnsi="Times New Roman" w:cs="Times New Roman"/>
          <w:color w:val="000000"/>
          <w:shd w:val="clear" w:color="auto" w:fill="FFFFFF"/>
        </w:rPr>
        <w:t xml:space="preserve">), and minor Mesozoic rocks, particularly close to the southern margin of the </w:t>
      </w:r>
      <w:proofErr w:type="spellStart"/>
      <w:r w:rsidRPr="0090719C">
        <w:rPr>
          <w:rFonts w:ascii="Times New Roman" w:hAnsi="Times New Roman" w:cs="Times New Roman"/>
          <w:color w:val="000000"/>
          <w:shd w:val="clear" w:color="auto" w:fill="FFFFFF"/>
        </w:rPr>
        <w:t>Elevenmile</w:t>
      </w:r>
      <w:proofErr w:type="spellEnd"/>
      <w:r w:rsidRPr="0090719C">
        <w:rPr>
          <w:rFonts w:ascii="Times New Roman" w:hAnsi="Times New Roman" w:cs="Times New Roman"/>
          <w:color w:val="000000"/>
          <w:shd w:val="clear" w:color="auto" w:fill="FFFFFF"/>
        </w:rPr>
        <w:t xml:space="preserve"> Canyon caldera at West Gate and Middlegate. Megabreccia blocks were mapped as </w:t>
      </w:r>
      <w:proofErr w:type="spellStart"/>
      <w:r w:rsidRPr="0090719C">
        <w:rPr>
          <w:rFonts w:ascii="Times New Roman" w:hAnsi="Times New Roman" w:cs="Times New Roman"/>
          <w:color w:val="000000"/>
          <w:shd w:val="clear" w:color="auto" w:fill="FFFFFF"/>
        </w:rPr>
        <w:t>Tecj</w:t>
      </w:r>
      <w:proofErr w:type="spellEnd"/>
      <w:r w:rsidRPr="0090719C">
        <w:rPr>
          <w:rFonts w:ascii="Times New Roman" w:hAnsi="Times New Roman" w:cs="Times New Roman"/>
          <w:color w:val="000000"/>
          <w:shd w:val="clear" w:color="auto" w:fill="FFFFFF"/>
        </w:rPr>
        <w:t xml:space="preserve">, Teca, </w:t>
      </w:r>
      <w:proofErr w:type="spellStart"/>
      <w:r w:rsidRPr="0090719C">
        <w:rPr>
          <w:rFonts w:ascii="Times New Roman" w:hAnsi="Times New Roman" w:cs="Times New Roman"/>
          <w:color w:val="000000"/>
          <w:shd w:val="clear" w:color="auto" w:fill="FFFFFF"/>
        </w:rPr>
        <w:t>Tecr</w:t>
      </w:r>
      <w:proofErr w:type="spellEnd"/>
      <w:r w:rsidRPr="0090719C">
        <w:rPr>
          <w:rFonts w:ascii="Times New Roman" w:hAnsi="Times New Roman" w:cs="Times New Roman"/>
          <w:color w:val="000000"/>
          <w:shd w:val="clear" w:color="auto" w:fill="FFFFFF"/>
        </w:rPr>
        <w:t xml:space="preserve">, and </w:t>
      </w:r>
      <w:proofErr w:type="spellStart"/>
      <w:r w:rsidRPr="0090719C">
        <w:rPr>
          <w:rFonts w:ascii="Times New Roman" w:hAnsi="Times New Roman" w:cs="Times New Roman"/>
          <w:color w:val="000000"/>
          <w:shd w:val="clear" w:color="auto" w:fill="FFFFFF"/>
        </w:rPr>
        <w:t>Tecm</w:t>
      </w:r>
      <w:proofErr w:type="spellEnd"/>
      <w:r w:rsidRPr="0090719C">
        <w:rPr>
          <w:rFonts w:ascii="Times New Roman" w:hAnsi="Times New Roman" w:cs="Times New Roman"/>
          <w:color w:val="000000"/>
          <w:shd w:val="clear" w:color="auto" w:fill="FFFFFF"/>
        </w:rPr>
        <w:t xml:space="preserve"> by Henry and others (2013).</w:t>
      </w:r>
      <w:r w:rsidR="001B3ADF">
        <w:rPr>
          <w:rFonts w:ascii="Times New Roman" w:hAnsi="Times New Roman" w:cs="Times New Roman"/>
          <w:color w:val="000000"/>
          <w:shd w:val="clear" w:color="auto" w:fill="FFFFFF"/>
        </w:rPr>
        <w:t xml:space="preserve"> Lower part is strongly </w:t>
      </w:r>
      <w:proofErr w:type="spellStart"/>
      <w:r w:rsidR="001B3ADF">
        <w:rPr>
          <w:rFonts w:ascii="Times New Roman" w:hAnsi="Times New Roman" w:cs="Times New Roman"/>
          <w:color w:val="000000"/>
          <w:shd w:val="clear" w:color="auto" w:fill="FFFFFF"/>
        </w:rPr>
        <w:t>propylitically</w:t>
      </w:r>
      <w:proofErr w:type="spellEnd"/>
      <w:r w:rsidR="001B3ADF">
        <w:rPr>
          <w:rFonts w:ascii="Times New Roman" w:hAnsi="Times New Roman" w:cs="Times New Roman"/>
          <w:color w:val="000000"/>
          <w:shd w:val="clear" w:color="auto" w:fill="FFFFFF"/>
        </w:rPr>
        <w:t xml:space="preserve"> altered.</w:t>
      </w:r>
    </w:p>
    <w:p w14:paraId="5086AEC0" w14:textId="660DED49" w:rsidR="0090719C" w:rsidRPr="00CB24F9" w:rsidRDefault="0090719C" w:rsidP="00414393">
      <w:pPr>
        <w:spacing w:after="0" w:line="276" w:lineRule="auto"/>
        <w:ind w:left="1166" w:firstLine="270"/>
        <w:rPr>
          <w:rFonts w:ascii="Times New Roman" w:hAnsi="Times New Roman" w:cs="Times New Roman"/>
        </w:rPr>
      </w:pPr>
      <w:r w:rsidRPr="00CB24F9">
        <w:rPr>
          <w:rFonts w:ascii="Times New Roman" w:hAnsi="Times New Roman" w:cs="Times New Roman"/>
          <w:color w:val="000000"/>
          <w:shd w:val="clear" w:color="auto" w:fill="FFFFFF"/>
        </w:rPr>
        <w:t xml:space="preserve">In the Clan Alpine Mountains, </w:t>
      </w:r>
      <w:r w:rsidR="00CB24F9">
        <w:rPr>
          <w:rFonts w:ascii="Times New Roman" w:hAnsi="Times New Roman" w:cs="Times New Roman"/>
          <w:color w:val="000000"/>
          <w:shd w:val="clear" w:color="auto" w:fill="FFFFFF"/>
        </w:rPr>
        <w:t>includes</w:t>
      </w:r>
      <w:r w:rsidRPr="00CB24F9">
        <w:rPr>
          <w:rFonts w:ascii="Times New Roman" w:hAnsi="Times New Roman" w:cs="Times New Roman"/>
          <w:color w:val="000000"/>
          <w:shd w:val="clear" w:color="auto" w:fill="FFFFFF"/>
        </w:rPr>
        <w:t xml:space="preserve"> the tuff of Railroad Ridge (</w:t>
      </w:r>
      <w:proofErr w:type="spellStart"/>
      <w:r w:rsidRPr="00CB24F9">
        <w:rPr>
          <w:rFonts w:ascii="Times New Roman" w:hAnsi="Times New Roman" w:cs="Times New Roman"/>
          <w:color w:val="000000"/>
          <w:shd w:val="clear" w:color="auto" w:fill="FFFFFF"/>
        </w:rPr>
        <w:t>Trr</w:t>
      </w:r>
      <w:proofErr w:type="spellEnd"/>
      <w:r w:rsidRPr="00CB24F9">
        <w:rPr>
          <w:rFonts w:ascii="Times New Roman" w:hAnsi="Times New Roman" w:cs="Times New Roman"/>
          <w:color w:val="000000"/>
          <w:shd w:val="clear" w:color="auto" w:fill="FFFFFF"/>
        </w:rPr>
        <w:t xml:space="preserve">) of </w:t>
      </w:r>
      <w:proofErr w:type="spellStart"/>
      <w:r w:rsidRPr="00CB24F9">
        <w:rPr>
          <w:rFonts w:ascii="Times New Roman" w:hAnsi="Times New Roman" w:cs="Times New Roman"/>
          <w:color w:val="000000"/>
          <w:shd w:val="clear" w:color="auto" w:fill="FFFFFF"/>
        </w:rPr>
        <w:t>Hardyman</w:t>
      </w:r>
      <w:proofErr w:type="spellEnd"/>
      <w:r w:rsidRPr="00CB24F9">
        <w:rPr>
          <w:rFonts w:ascii="Times New Roman" w:hAnsi="Times New Roman" w:cs="Times New Roman"/>
          <w:color w:val="000000"/>
          <w:shd w:val="clear" w:color="auto" w:fill="FFFFFF"/>
        </w:rPr>
        <w:t xml:space="preserve"> and others (</w:t>
      </w:r>
      <w:r w:rsidR="000E7541" w:rsidRPr="00CB24F9">
        <w:rPr>
          <w:rFonts w:ascii="Times New Roman" w:hAnsi="Times New Roman" w:cs="Times New Roman"/>
          <w:color w:val="000000"/>
          <w:shd w:val="clear" w:color="auto" w:fill="FFFFFF"/>
        </w:rPr>
        <w:t>198</w:t>
      </w:r>
      <w:r w:rsidR="000E7541">
        <w:rPr>
          <w:rFonts w:ascii="Times New Roman" w:hAnsi="Times New Roman" w:cs="Times New Roman"/>
          <w:color w:val="000000"/>
          <w:shd w:val="clear" w:color="auto" w:fill="FFFFFF"/>
        </w:rPr>
        <w:t>8</w:t>
      </w:r>
      <w:r w:rsidRPr="00CB24F9">
        <w:rPr>
          <w:rFonts w:ascii="Times New Roman" w:hAnsi="Times New Roman" w:cs="Times New Roman"/>
          <w:color w:val="000000"/>
          <w:shd w:val="clear" w:color="auto" w:fill="FFFFFF"/>
        </w:rPr>
        <w:t>). In the Middlegate area, includes the tuff of Clan Alpine Mountains (</w:t>
      </w:r>
      <w:proofErr w:type="spellStart"/>
      <w:r w:rsidRPr="00CB24F9">
        <w:rPr>
          <w:rFonts w:ascii="Times New Roman" w:hAnsi="Times New Roman" w:cs="Times New Roman"/>
          <w:color w:val="000000"/>
          <w:shd w:val="clear" w:color="auto" w:fill="FFFFFF"/>
        </w:rPr>
        <w:t>Tca</w:t>
      </w:r>
      <w:proofErr w:type="spellEnd"/>
      <w:r w:rsidRPr="00CB24F9">
        <w:rPr>
          <w:rFonts w:ascii="Times New Roman" w:hAnsi="Times New Roman" w:cs="Times New Roman"/>
          <w:color w:val="000000"/>
          <w:shd w:val="clear" w:color="auto" w:fill="FFFFFF"/>
        </w:rPr>
        <w:t xml:space="preserve">, </w:t>
      </w:r>
      <w:proofErr w:type="spellStart"/>
      <w:r w:rsidRPr="00CB24F9">
        <w:rPr>
          <w:rFonts w:ascii="Times New Roman" w:hAnsi="Times New Roman" w:cs="Times New Roman"/>
          <w:color w:val="000000"/>
          <w:shd w:val="clear" w:color="auto" w:fill="FFFFFF"/>
        </w:rPr>
        <w:t>Tcat</w:t>
      </w:r>
      <w:proofErr w:type="spellEnd"/>
      <w:r w:rsidRPr="00CB24F9">
        <w:rPr>
          <w:rFonts w:ascii="Times New Roman" w:hAnsi="Times New Roman" w:cs="Times New Roman"/>
          <w:color w:val="000000"/>
          <w:shd w:val="clear" w:color="auto" w:fill="FFFFFF"/>
        </w:rPr>
        <w:t xml:space="preserve">, </w:t>
      </w:r>
      <w:proofErr w:type="spellStart"/>
      <w:r w:rsidRPr="00CB24F9">
        <w:rPr>
          <w:rFonts w:ascii="Times New Roman" w:hAnsi="Times New Roman" w:cs="Times New Roman"/>
          <w:color w:val="000000"/>
          <w:shd w:val="clear" w:color="auto" w:fill="FFFFFF"/>
        </w:rPr>
        <w:t>Tcab</w:t>
      </w:r>
      <w:proofErr w:type="spellEnd"/>
      <w:r w:rsidRPr="00CB24F9">
        <w:rPr>
          <w:rFonts w:ascii="Times New Roman" w:hAnsi="Times New Roman" w:cs="Times New Roman"/>
          <w:color w:val="000000"/>
          <w:shd w:val="clear" w:color="auto" w:fill="FFFFFF"/>
        </w:rPr>
        <w:t xml:space="preserve">, </w:t>
      </w:r>
      <w:proofErr w:type="spellStart"/>
      <w:r w:rsidRPr="00CB24F9">
        <w:rPr>
          <w:rFonts w:ascii="Times New Roman" w:hAnsi="Times New Roman" w:cs="Times New Roman"/>
          <w:color w:val="000000"/>
          <w:shd w:val="clear" w:color="auto" w:fill="FFFFFF"/>
        </w:rPr>
        <w:t>Tcal</w:t>
      </w:r>
      <w:proofErr w:type="spellEnd"/>
      <w:r w:rsidRPr="00CB24F9">
        <w:rPr>
          <w:rFonts w:ascii="Times New Roman" w:hAnsi="Times New Roman" w:cs="Times New Roman"/>
          <w:color w:val="000000"/>
          <w:shd w:val="clear" w:color="auto" w:fill="FFFFFF"/>
        </w:rPr>
        <w:t xml:space="preserve">), tuff of Bench Creek Well (Tbc, </w:t>
      </w:r>
      <w:proofErr w:type="spellStart"/>
      <w:r w:rsidRPr="00CB24F9">
        <w:rPr>
          <w:rFonts w:ascii="Times New Roman" w:hAnsi="Times New Roman" w:cs="Times New Roman"/>
          <w:color w:val="000000"/>
          <w:shd w:val="clear" w:color="auto" w:fill="FFFFFF"/>
        </w:rPr>
        <w:t>Tbct</w:t>
      </w:r>
      <w:proofErr w:type="spellEnd"/>
      <w:r w:rsidRPr="00CB24F9">
        <w:rPr>
          <w:rFonts w:ascii="Times New Roman" w:hAnsi="Times New Roman" w:cs="Times New Roman"/>
          <w:color w:val="000000"/>
          <w:shd w:val="clear" w:color="auto" w:fill="FFFFFF"/>
        </w:rPr>
        <w:t xml:space="preserve">)), and intervening tuffs (Tv, Tbt, </w:t>
      </w:r>
      <w:proofErr w:type="spellStart"/>
      <w:r w:rsidRPr="00CB24F9">
        <w:rPr>
          <w:rFonts w:ascii="Times New Roman" w:hAnsi="Times New Roman" w:cs="Times New Roman"/>
          <w:color w:val="000000"/>
          <w:shd w:val="clear" w:color="auto" w:fill="FFFFFF"/>
        </w:rPr>
        <w:t>Tcr</w:t>
      </w:r>
      <w:proofErr w:type="spellEnd"/>
      <w:r w:rsidRPr="00CB24F9">
        <w:rPr>
          <w:rFonts w:ascii="Times New Roman" w:hAnsi="Times New Roman" w:cs="Times New Roman"/>
          <w:color w:val="000000"/>
          <w:shd w:val="clear" w:color="auto" w:fill="FFFFFF"/>
        </w:rPr>
        <w:t xml:space="preserve">, </w:t>
      </w:r>
      <w:proofErr w:type="spellStart"/>
      <w:r w:rsidRPr="00CB24F9">
        <w:rPr>
          <w:rFonts w:ascii="Times New Roman" w:hAnsi="Times New Roman" w:cs="Times New Roman"/>
          <w:color w:val="000000"/>
          <w:shd w:val="clear" w:color="auto" w:fill="FFFFFF"/>
        </w:rPr>
        <w:t>Tmb</w:t>
      </w:r>
      <w:proofErr w:type="spellEnd"/>
      <w:r w:rsidRPr="00CB24F9">
        <w:rPr>
          <w:rFonts w:ascii="Times New Roman" w:hAnsi="Times New Roman" w:cs="Times New Roman"/>
          <w:color w:val="000000"/>
          <w:shd w:val="clear" w:color="auto" w:fill="FFFFFF"/>
        </w:rPr>
        <w:t xml:space="preserve">) </w:t>
      </w:r>
      <w:r w:rsidR="00CB24F9">
        <w:rPr>
          <w:rFonts w:ascii="Times New Roman" w:hAnsi="Times New Roman" w:cs="Times New Roman"/>
          <w:color w:val="000000"/>
          <w:shd w:val="clear" w:color="auto" w:fill="FFFFFF"/>
        </w:rPr>
        <w:t>of</w:t>
      </w:r>
      <w:r w:rsidRPr="00CB24F9">
        <w:rPr>
          <w:rFonts w:ascii="Times New Roman" w:hAnsi="Times New Roman" w:cs="Times New Roman"/>
          <w:color w:val="000000"/>
          <w:shd w:val="clear" w:color="auto" w:fill="FFFFFF"/>
        </w:rPr>
        <w:t xml:space="preserve"> Stewart and others (1999). On the west side of the Clan Alpine Mountains, overlies rhyolite lava flows and breccia (</w:t>
      </w:r>
      <w:proofErr w:type="spellStart"/>
      <w:r w:rsidRPr="00CB24F9">
        <w:rPr>
          <w:rFonts w:ascii="Times New Roman" w:hAnsi="Times New Roman" w:cs="Times New Roman"/>
          <w:color w:val="000000"/>
          <w:shd w:val="clear" w:color="auto" w:fill="FFFFFF"/>
        </w:rPr>
        <w:t>Trp</w:t>
      </w:r>
      <w:proofErr w:type="spellEnd"/>
      <w:r w:rsidRPr="00CB24F9">
        <w:rPr>
          <w:rFonts w:ascii="Times New Roman" w:hAnsi="Times New Roman" w:cs="Times New Roman"/>
          <w:color w:val="000000"/>
          <w:shd w:val="clear" w:color="auto" w:fill="FFFFFF"/>
        </w:rPr>
        <w:t>)</w:t>
      </w:r>
      <w:r w:rsidR="00CB24F9">
        <w:rPr>
          <w:rFonts w:ascii="Times New Roman" w:hAnsi="Times New Roman" w:cs="Times New Roman"/>
          <w:color w:val="000000"/>
          <w:shd w:val="clear" w:color="auto" w:fill="FFFFFF"/>
        </w:rPr>
        <w:t xml:space="preserve">, tuff of </w:t>
      </w:r>
      <w:proofErr w:type="spellStart"/>
      <w:r w:rsidR="00CB24F9">
        <w:rPr>
          <w:rFonts w:ascii="Times New Roman" w:hAnsi="Times New Roman" w:cs="Times New Roman"/>
          <w:color w:val="000000"/>
          <w:shd w:val="clear" w:color="auto" w:fill="FFFFFF"/>
        </w:rPr>
        <w:t>Louderback</w:t>
      </w:r>
      <w:proofErr w:type="spellEnd"/>
      <w:r w:rsidR="00CB24F9">
        <w:rPr>
          <w:rFonts w:ascii="Times New Roman" w:hAnsi="Times New Roman" w:cs="Times New Roman"/>
          <w:color w:val="000000"/>
          <w:shd w:val="clear" w:color="auto" w:fill="FFFFFF"/>
        </w:rPr>
        <w:t xml:space="preserve"> Mountains (</w:t>
      </w:r>
      <w:proofErr w:type="spellStart"/>
      <w:r w:rsidR="00CB24F9">
        <w:rPr>
          <w:rFonts w:ascii="Times New Roman" w:hAnsi="Times New Roman" w:cs="Times New Roman"/>
          <w:color w:val="000000"/>
          <w:shd w:val="clear" w:color="auto" w:fill="FFFFFF"/>
        </w:rPr>
        <w:t>Tlm</w:t>
      </w:r>
      <w:proofErr w:type="spellEnd"/>
      <w:r w:rsidR="00CB24F9">
        <w:rPr>
          <w:rFonts w:ascii="Times New Roman" w:hAnsi="Times New Roman" w:cs="Times New Roman"/>
          <w:color w:val="000000"/>
          <w:shd w:val="clear" w:color="auto" w:fill="FFFFFF"/>
        </w:rPr>
        <w:t xml:space="preserve">) and </w:t>
      </w:r>
      <w:proofErr w:type="spellStart"/>
      <w:r w:rsidR="00CB24F9">
        <w:rPr>
          <w:rFonts w:ascii="Times New Roman" w:hAnsi="Times New Roman" w:cs="Times New Roman"/>
          <w:color w:val="000000"/>
          <w:shd w:val="clear" w:color="auto" w:fill="FFFFFF"/>
        </w:rPr>
        <w:t>rheomorphically</w:t>
      </w:r>
      <w:proofErr w:type="spellEnd"/>
      <w:r w:rsidR="00CB24F9">
        <w:rPr>
          <w:rFonts w:ascii="Times New Roman" w:hAnsi="Times New Roman" w:cs="Times New Roman"/>
          <w:color w:val="000000"/>
          <w:shd w:val="clear" w:color="auto" w:fill="FFFFFF"/>
        </w:rPr>
        <w:t xml:space="preserve"> flowed tuff (</w:t>
      </w:r>
      <w:proofErr w:type="spellStart"/>
      <w:r w:rsidR="00CB24F9">
        <w:rPr>
          <w:rFonts w:ascii="Times New Roman" w:hAnsi="Times New Roman" w:cs="Times New Roman"/>
          <w:color w:val="000000"/>
          <w:shd w:val="clear" w:color="auto" w:fill="FFFFFF"/>
        </w:rPr>
        <w:t>Trft</w:t>
      </w:r>
      <w:proofErr w:type="spellEnd"/>
      <w:r w:rsidR="00CB24F9">
        <w:rPr>
          <w:rFonts w:ascii="Times New Roman" w:hAnsi="Times New Roman" w:cs="Times New Roman"/>
          <w:color w:val="000000"/>
          <w:shd w:val="clear" w:color="auto" w:fill="FFFFFF"/>
        </w:rPr>
        <w:t>)</w:t>
      </w:r>
      <w:r w:rsidRPr="00CB24F9">
        <w:rPr>
          <w:rFonts w:ascii="Times New Roman" w:hAnsi="Times New Roman" w:cs="Times New Roman"/>
          <w:color w:val="000000"/>
          <w:shd w:val="clear" w:color="auto" w:fill="FFFFFF"/>
        </w:rPr>
        <w:t xml:space="preserve"> and is</w:t>
      </w:r>
      <w:r w:rsidR="00CB24F9">
        <w:rPr>
          <w:rStyle w:val="CommentReference"/>
          <w:rFonts w:ascii="Times New Roman" w:hAnsi="Times New Roman" w:cs="Times New Roman"/>
          <w:sz w:val="22"/>
          <w:szCs w:val="22"/>
        </w:rPr>
        <w:t xml:space="preserve"> 3000-4000 m thick; at M</w:t>
      </w:r>
      <w:r w:rsidRPr="00CB24F9">
        <w:rPr>
          <w:rFonts w:ascii="Times New Roman" w:hAnsi="Times New Roman" w:cs="Times New Roman"/>
          <w:color w:val="000000" w:themeColor="text1"/>
          <w:shd w:val="clear" w:color="auto" w:fill="FFFFFF"/>
        </w:rPr>
        <w:t xml:space="preserve">iddlegate the base is not exposed. Near the southern caldera margin at Middlegate, includes megabreccia blocks </w:t>
      </w:r>
      <w:r w:rsidRPr="00CB24F9">
        <w:rPr>
          <w:rFonts w:ascii="Times New Roman" w:hAnsi="Times New Roman" w:cs="Times New Roman"/>
          <w:color w:val="000000" w:themeColor="text1"/>
          <w:shd w:val="clear" w:color="auto" w:fill="FFFFFF"/>
        </w:rPr>
        <w:lastRenderedPageBreak/>
        <w:t xml:space="preserve">(units </w:t>
      </w:r>
      <w:proofErr w:type="spellStart"/>
      <w:r w:rsidRPr="00CB24F9">
        <w:rPr>
          <w:rFonts w:ascii="Times New Roman" w:hAnsi="Times New Roman" w:cs="Times New Roman"/>
          <w:color w:val="000000" w:themeColor="text1"/>
          <w:shd w:val="clear" w:color="auto" w:fill="FFFFFF"/>
        </w:rPr>
        <w:t>Tcab</w:t>
      </w:r>
      <w:proofErr w:type="spellEnd"/>
      <w:r w:rsidRPr="00CB24F9">
        <w:rPr>
          <w:rFonts w:ascii="Times New Roman" w:hAnsi="Times New Roman" w:cs="Times New Roman"/>
          <w:color w:val="000000" w:themeColor="text1"/>
          <w:shd w:val="clear" w:color="auto" w:fill="FFFFFF"/>
        </w:rPr>
        <w:t xml:space="preserve"> and </w:t>
      </w:r>
      <w:proofErr w:type="spellStart"/>
      <w:r w:rsidRPr="00CB24F9">
        <w:rPr>
          <w:rFonts w:ascii="Times New Roman" w:hAnsi="Times New Roman" w:cs="Times New Roman"/>
          <w:color w:val="000000" w:themeColor="text1"/>
          <w:shd w:val="clear" w:color="auto" w:fill="FFFFFF"/>
        </w:rPr>
        <w:t>Tmb</w:t>
      </w:r>
      <w:proofErr w:type="spellEnd"/>
      <w:r w:rsidRPr="00CB24F9">
        <w:rPr>
          <w:rFonts w:ascii="Times New Roman" w:hAnsi="Times New Roman" w:cs="Times New Roman"/>
          <w:color w:val="000000" w:themeColor="text1"/>
          <w:shd w:val="clear" w:color="auto" w:fill="FFFFFF"/>
        </w:rPr>
        <w:t xml:space="preserve"> of Stewart and others, 1999) primarily of welded tuff indistinguishable from Tec, and lesser </w:t>
      </w:r>
      <w:r w:rsidR="00D07874">
        <w:rPr>
          <w:rFonts w:ascii="Times New Roman" w:hAnsi="Times New Roman" w:cs="Times New Roman"/>
          <w:color w:val="000000" w:themeColor="text1"/>
          <w:shd w:val="clear" w:color="auto" w:fill="FFFFFF"/>
        </w:rPr>
        <w:t xml:space="preserve">blocks of </w:t>
      </w:r>
      <w:r w:rsidRPr="00CB24F9">
        <w:rPr>
          <w:rFonts w:ascii="Times New Roman" w:hAnsi="Times New Roman" w:cs="Times New Roman"/>
          <w:color w:val="000000" w:themeColor="text1"/>
          <w:shd w:val="clear" w:color="auto" w:fill="FFFFFF"/>
        </w:rPr>
        <w:t xml:space="preserve">tuff strongly resembling Nine Hill </w:t>
      </w:r>
      <w:r w:rsidR="00D02DB7">
        <w:rPr>
          <w:rFonts w:ascii="Times New Roman" w:hAnsi="Times New Roman" w:cs="Times New Roman"/>
          <w:color w:val="000000" w:themeColor="text1"/>
          <w:shd w:val="clear" w:color="auto" w:fill="FFFFFF"/>
        </w:rPr>
        <w:t>T</w:t>
      </w:r>
      <w:r w:rsidRPr="00CB24F9">
        <w:rPr>
          <w:rFonts w:ascii="Times New Roman" w:hAnsi="Times New Roman" w:cs="Times New Roman"/>
          <w:color w:val="000000" w:themeColor="text1"/>
          <w:shd w:val="clear" w:color="auto" w:fill="FFFFFF"/>
        </w:rPr>
        <w:t>uff</w:t>
      </w:r>
      <w:r w:rsidR="00D07874">
        <w:rPr>
          <w:rFonts w:ascii="Times New Roman" w:hAnsi="Times New Roman" w:cs="Times New Roman"/>
          <w:color w:val="000000" w:themeColor="text1"/>
          <w:shd w:val="clear" w:color="auto" w:fill="FFFFFF"/>
        </w:rPr>
        <w:t xml:space="preserve"> (</w:t>
      </w:r>
      <w:r w:rsidR="002772AE">
        <w:rPr>
          <w:rFonts w:ascii="Times New Roman" w:hAnsi="Times New Roman" w:cs="Times New Roman"/>
          <w:color w:val="000000" w:themeColor="text1"/>
          <w:shd w:val="clear" w:color="auto" w:fill="FFFFFF"/>
        </w:rPr>
        <w:t>c.f. Henry and John, 2013)</w:t>
      </w:r>
      <w:r w:rsidR="007D5738">
        <w:rPr>
          <w:rFonts w:ascii="Times New Roman" w:hAnsi="Times New Roman" w:cs="Times New Roman"/>
          <w:color w:val="000000" w:themeColor="text1"/>
          <w:shd w:val="clear" w:color="auto" w:fill="FFFFFF"/>
        </w:rPr>
        <w:t>.</w:t>
      </w:r>
    </w:p>
    <w:p w14:paraId="4B5204FF" w14:textId="20026BDD" w:rsidR="0090719C" w:rsidRDefault="0090719C" w:rsidP="00414393">
      <w:pPr>
        <w:spacing w:line="276" w:lineRule="auto"/>
        <w:ind w:left="1166" w:firstLine="274"/>
        <w:rPr>
          <w:rFonts w:ascii="Times New Roman" w:hAnsi="Times New Roman" w:cs="Times New Roman"/>
          <w:color w:val="000000"/>
          <w:shd w:val="clear" w:color="auto" w:fill="FFFFFF"/>
        </w:rPr>
      </w:pPr>
      <w:r w:rsidRPr="00414393">
        <w:rPr>
          <w:rFonts w:ascii="Times New Roman" w:hAnsi="Times New Roman" w:cs="Times New Roman"/>
          <w:color w:val="000000"/>
          <w:shd w:val="clear" w:color="auto" w:fill="FFFFFF"/>
        </w:rPr>
        <w:t xml:space="preserve">In the </w:t>
      </w:r>
      <w:proofErr w:type="spellStart"/>
      <w:r w:rsidRPr="00414393">
        <w:rPr>
          <w:rFonts w:ascii="Times New Roman" w:hAnsi="Times New Roman" w:cs="Times New Roman"/>
          <w:color w:val="000000"/>
          <w:shd w:val="clear" w:color="auto" w:fill="FFFFFF"/>
        </w:rPr>
        <w:t>Desatoya</w:t>
      </w:r>
      <w:proofErr w:type="spellEnd"/>
      <w:r w:rsidRPr="00414393">
        <w:rPr>
          <w:rFonts w:ascii="Times New Roman" w:hAnsi="Times New Roman" w:cs="Times New Roman"/>
          <w:color w:val="000000"/>
          <w:shd w:val="clear" w:color="auto" w:fill="FFFFFF"/>
        </w:rPr>
        <w:t xml:space="preserve"> Mountains, mapped as </w:t>
      </w:r>
      <w:r w:rsidR="00E97224">
        <w:rPr>
          <w:rFonts w:ascii="Times New Roman" w:hAnsi="Times New Roman" w:cs="Times New Roman"/>
          <w:color w:val="000000"/>
          <w:shd w:val="clear" w:color="auto" w:fill="FFFFFF"/>
        </w:rPr>
        <w:t xml:space="preserve">the </w:t>
      </w:r>
      <w:proofErr w:type="spellStart"/>
      <w:r w:rsidRPr="00414393">
        <w:rPr>
          <w:rFonts w:ascii="Times New Roman" w:hAnsi="Times New Roman" w:cs="Times New Roman"/>
          <w:color w:val="000000"/>
          <w:shd w:val="clear" w:color="auto" w:fill="FFFFFF"/>
        </w:rPr>
        <w:t>Desatoya</w:t>
      </w:r>
      <w:proofErr w:type="spellEnd"/>
      <w:r w:rsidRPr="00414393">
        <w:rPr>
          <w:rFonts w:ascii="Times New Roman" w:hAnsi="Times New Roman" w:cs="Times New Roman"/>
          <w:color w:val="000000"/>
          <w:shd w:val="clear" w:color="auto" w:fill="FFFFFF"/>
        </w:rPr>
        <w:t xml:space="preserve"> Formation by Barrows (1971), and as the tuff of </w:t>
      </w:r>
      <w:proofErr w:type="spellStart"/>
      <w:r w:rsidRPr="00414393">
        <w:rPr>
          <w:rFonts w:ascii="Times New Roman" w:hAnsi="Times New Roman" w:cs="Times New Roman"/>
          <w:color w:val="000000"/>
          <w:shd w:val="clear" w:color="auto" w:fill="FFFFFF"/>
        </w:rPr>
        <w:t>Desatoya</w:t>
      </w:r>
      <w:proofErr w:type="spellEnd"/>
      <w:r w:rsidRPr="00414393">
        <w:rPr>
          <w:rFonts w:ascii="Times New Roman" w:hAnsi="Times New Roman" w:cs="Times New Roman"/>
          <w:color w:val="000000"/>
          <w:shd w:val="clear" w:color="auto" w:fill="FFFFFF"/>
        </w:rPr>
        <w:t xml:space="preserve"> Peak by McKee et al. (1987). Massive, mostly densely welded </w:t>
      </w:r>
      <w:proofErr w:type="spellStart"/>
      <w:r w:rsidRPr="00414393">
        <w:rPr>
          <w:rFonts w:ascii="Times New Roman" w:hAnsi="Times New Roman" w:cs="Times New Roman"/>
          <w:color w:val="000000"/>
          <w:shd w:val="clear" w:color="auto" w:fill="FFFFFF"/>
        </w:rPr>
        <w:t>intracaldera</w:t>
      </w:r>
      <w:proofErr w:type="spellEnd"/>
      <w:r w:rsidRPr="00414393">
        <w:rPr>
          <w:rFonts w:ascii="Times New Roman" w:hAnsi="Times New Roman" w:cs="Times New Roman"/>
          <w:color w:val="000000"/>
          <w:shd w:val="clear" w:color="auto" w:fill="FFFFFF"/>
        </w:rPr>
        <w:t xml:space="preserve"> tuff forms prominent cliff bands along the entire west face of the </w:t>
      </w:r>
      <w:proofErr w:type="spellStart"/>
      <w:r w:rsidRPr="00414393">
        <w:rPr>
          <w:rFonts w:ascii="Times New Roman" w:hAnsi="Times New Roman" w:cs="Times New Roman"/>
          <w:color w:val="000000"/>
          <w:shd w:val="clear" w:color="auto" w:fill="FFFFFF"/>
        </w:rPr>
        <w:t>Desatoya</w:t>
      </w:r>
      <w:proofErr w:type="spellEnd"/>
      <w:r w:rsidRPr="00414393">
        <w:rPr>
          <w:rFonts w:ascii="Times New Roman" w:hAnsi="Times New Roman" w:cs="Times New Roman"/>
          <w:color w:val="000000"/>
          <w:shd w:val="clear" w:color="auto" w:fill="FFFFFF"/>
        </w:rPr>
        <w:t xml:space="preserve"> Mountains, separated by a conspicuous, light-colored, poorly welded zone above Big </w:t>
      </w:r>
      <w:proofErr w:type="gramStart"/>
      <w:r w:rsidRPr="00414393">
        <w:rPr>
          <w:rFonts w:ascii="Times New Roman" w:hAnsi="Times New Roman" w:cs="Times New Roman"/>
          <w:color w:val="000000"/>
          <w:shd w:val="clear" w:color="auto" w:fill="FFFFFF"/>
        </w:rPr>
        <w:t>Den</w:t>
      </w:r>
      <w:proofErr w:type="gramEnd"/>
      <w:r w:rsidRPr="00414393">
        <w:rPr>
          <w:rFonts w:ascii="Times New Roman" w:hAnsi="Times New Roman" w:cs="Times New Roman"/>
          <w:color w:val="000000"/>
          <w:shd w:val="clear" w:color="auto" w:fill="FFFFFF"/>
        </w:rPr>
        <w:t xml:space="preserve"> Canyon mapped separately as </w:t>
      </w:r>
      <w:proofErr w:type="spellStart"/>
      <w:r w:rsidRPr="00414393">
        <w:rPr>
          <w:rFonts w:ascii="Times New Roman" w:hAnsi="Times New Roman" w:cs="Times New Roman"/>
          <w:color w:val="000000"/>
          <w:shd w:val="clear" w:color="auto" w:fill="FFFFFF"/>
        </w:rPr>
        <w:t>Tect</w:t>
      </w:r>
      <w:proofErr w:type="spellEnd"/>
      <w:r w:rsidR="00414393" w:rsidRPr="00414393">
        <w:rPr>
          <w:rFonts w:ascii="Times New Roman" w:hAnsi="Times New Roman" w:cs="Times New Roman"/>
          <w:color w:val="000000"/>
          <w:shd w:val="clear" w:color="auto" w:fill="FFFFFF"/>
        </w:rPr>
        <w:t xml:space="preserve"> (this zone was mapped as sedimentary rocks by McKee and others, 1987). </w:t>
      </w:r>
      <w:r w:rsidRPr="00414393">
        <w:rPr>
          <w:rFonts w:ascii="Times New Roman" w:hAnsi="Times New Roman" w:cs="Times New Roman"/>
          <w:color w:val="000000"/>
          <w:shd w:val="clear" w:color="auto" w:fill="FFFFFF"/>
        </w:rPr>
        <w:t xml:space="preserve">Underlies the northern part of </w:t>
      </w:r>
      <w:proofErr w:type="gramStart"/>
      <w:r w:rsidRPr="00414393">
        <w:rPr>
          <w:rFonts w:ascii="Times New Roman" w:hAnsi="Times New Roman" w:cs="Times New Roman"/>
          <w:color w:val="000000"/>
          <w:shd w:val="clear" w:color="auto" w:fill="FFFFFF"/>
        </w:rPr>
        <w:t xml:space="preserve">Eastgate </w:t>
      </w:r>
      <w:r w:rsidR="00E97224">
        <w:rPr>
          <w:rFonts w:ascii="Times New Roman" w:hAnsi="Times New Roman" w:cs="Times New Roman"/>
          <w:color w:val="000000"/>
          <w:shd w:val="clear" w:color="auto" w:fill="FFFFFF"/>
        </w:rPr>
        <w:t>R</w:t>
      </w:r>
      <w:r w:rsidR="00E97224" w:rsidRPr="00414393">
        <w:rPr>
          <w:rFonts w:ascii="Times New Roman" w:hAnsi="Times New Roman" w:cs="Times New Roman"/>
          <w:color w:val="000000"/>
          <w:shd w:val="clear" w:color="auto" w:fill="FFFFFF"/>
        </w:rPr>
        <w:t>idge</w:t>
      </w:r>
      <w:r w:rsidRPr="00414393">
        <w:rPr>
          <w:rFonts w:ascii="Times New Roman" w:hAnsi="Times New Roman" w:cs="Times New Roman"/>
          <w:color w:val="000000"/>
          <w:shd w:val="clear" w:color="auto" w:fill="FFFFFF"/>
        </w:rPr>
        <w:t>, and</w:t>
      </w:r>
      <w:proofErr w:type="gramEnd"/>
      <w:r w:rsidRPr="00414393">
        <w:rPr>
          <w:rFonts w:ascii="Times New Roman" w:hAnsi="Times New Roman" w:cs="Times New Roman"/>
          <w:color w:val="000000"/>
          <w:shd w:val="clear" w:color="auto" w:fill="FFFFFF"/>
        </w:rPr>
        <w:t xml:space="preserve"> crops out prominently along </w:t>
      </w:r>
      <w:r w:rsidR="002B476E">
        <w:rPr>
          <w:rFonts w:ascii="Times New Roman" w:hAnsi="Times New Roman" w:cs="Times New Roman"/>
          <w:color w:val="000000"/>
          <w:shd w:val="clear" w:color="auto" w:fill="FFFFFF"/>
        </w:rPr>
        <w:t xml:space="preserve">Nevada State Route 722 in Eastgate </w:t>
      </w:r>
      <w:r w:rsidR="00E97224">
        <w:rPr>
          <w:rFonts w:ascii="Times New Roman" w:hAnsi="Times New Roman" w:cs="Times New Roman"/>
          <w:color w:val="000000"/>
          <w:shd w:val="clear" w:color="auto" w:fill="FFFFFF"/>
        </w:rPr>
        <w:t>Canyon</w:t>
      </w:r>
      <w:r w:rsidRPr="00414393">
        <w:rPr>
          <w:rFonts w:ascii="Times New Roman" w:hAnsi="Times New Roman" w:cs="Times New Roman"/>
          <w:color w:val="000000"/>
          <w:shd w:val="clear" w:color="auto" w:fill="FFFFFF"/>
        </w:rPr>
        <w:t xml:space="preserve">, where it contains distinct flattened orange pumice up to a meter long. Southern caldera margin approximately coincident with Eastgate </w:t>
      </w:r>
      <w:r w:rsidR="009A41B8">
        <w:rPr>
          <w:rFonts w:ascii="Times New Roman" w:hAnsi="Times New Roman" w:cs="Times New Roman"/>
          <w:color w:val="000000"/>
          <w:shd w:val="clear" w:color="auto" w:fill="FFFFFF"/>
        </w:rPr>
        <w:t>C</w:t>
      </w:r>
      <w:r w:rsidR="009A41B8" w:rsidRPr="00414393">
        <w:rPr>
          <w:rFonts w:ascii="Times New Roman" w:hAnsi="Times New Roman" w:cs="Times New Roman"/>
          <w:color w:val="000000"/>
          <w:shd w:val="clear" w:color="auto" w:fill="FFFFFF"/>
        </w:rPr>
        <w:t xml:space="preserve">anyon </w:t>
      </w:r>
      <w:r w:rsidRPr="00414393">
        <w:rPr>
          <w:rFonts w:ascii="Times New Roman" w:hAnsi="Times New Roman" w:cs="Times New Roman"/>
          <w:color w:val="000000"/>
          <w:shd w:val="clear" w:color="auto" w:fill="FFFFFF"/>
        </w:rPr>
        <w:t xml:space="preserve">along </w:t>
      </w:r>
      <w:r w:rsidR="00E156B4">
        <w:rPr>
          <w:rFonts w:ascii="Times New Roman" w:hAnsi="Times New Roman" w:cs="Times New Roman"/>
          <w:color w:val="000000"/>
          <w:shd w:val="clear" w:color="auto" w:fill="FFFFFF"/>
        </w:rPr>
        <w:t>Nevada SR 722</w:t>
      </w:r>
      <w:r w:rsidRPr="00414393">
        <w:rPr>
          <w:rFonts w:ascii="Times New Roman" w:hAnsi="Times New Roman" w:cs="Times New Roman"/>
          <w:color w:val="000000"/>
          <w:shd w:val="clear" w:color="auto" w:fill="FFFFFF"/>
        </w:rPr>
        <w:t xml:space="preserve">, and with Park Canyon in the </w:t>
      </w:r>
      <w:proofErr w:type="spellStart"/>
      <w:r w:rsidRPr="00414393">
        <w:rPr>
          <w:rFonts w:ascii="Times New Roman" w:hAnsi="Times New Roman" w:cs="Times New Roman"/>
          <w:color w:val="000000"/>
          <w:shd w:val="clear" w:color="auto" w:fill="FFFFFF"/>
        </w:rPr>
        <w:t>Desatoya</w:t>
      </w:r>
      <w:proofErr w:type="spellEnd"/>
      <w:r w:rsidRPr="00414393">
        <w:rPr>
          <w:rFonts w:ascii="Times New Roman" w:hAnsi="Times New Roman" w:cs="Times New Roman"/>
          <w:color w:val="000000"/>
          <w:shd w:val="clear" w:color="auto" w:fill="FFFFFF"/>
        </w:rPr>
        <w:t xml:space="preserve"> Mountains. At Eastgate, abundant large megabreccia blocks (</w:t>
      </w:r>
      <w:proofErr w:type="spellStart"/>
      <w:r w:rsidRPr="00414393">
        <w:rPr>
          <w:rFonts w:ascii="Times New Roman" w:hAnsi="Times New Roman" w:cs="Times New Roman"/>
          <w:color w:val="000000"/>
          <w:shd w:val="clear" w:color="auto" w:fill="FFFFFF"/>
        </w:rPr>
        <w:t>Tecx</w:t>
      </w:r>
      <w:proofErr w:type="spellEnd"/>
      <w:r w:rsidRPr="00414393">
        <w:rPr>
          <w:rFonts w:ascii="Times New Roman" w:hAnsi="Times New Roman" w:cs="Times New Roman"/>
          <w:color w:val="000000"/>
          <w:shd w:val="clear" w:color="auto" w:fill="FFFFFF"/>
        </w:rPr>
        <w:t>) consist mostly of the tuff of Eastgate and a crystal-rich rhyolite tuff</w:t>
      </w:r>
      <w:r w:rsidR="00414393" w:rsidRPr="00414393">
        <w:rPr>
          <w:rFonts w:ascii="Times New Roman" w:hAnsi="Times New Roman" w:cs="Times New Roman"/>
          <w:color w:val="000000"/>
          <w:shd w:val="clear" w:color="auto" w:fill="FFFFFF"/>
        </w:rPr>
        <w:t xml:space="preserve"> (</w:t>
      </w:r>
      <w:proofErr w:type="spellStart"/>
      <w:r w:rsidR="00414393" w:rsidRPr="00414393">
        <w:rPr>
          <w:rFonts w:ascii="Times New Roman" w:hAnsi="Times New Roman" w:cs="Times New Roman"/>
          <w:color w:val="000000"/>
          <w:shd w:val="clear" w:color="auto" w:fill="FFFFFF"/>
        </w:rPr>
        <w:t>Tecxr</w:t>
      </w:r>
      <w:proofErr w:type="spellEnd"/>
      <w:r w:rsidR="00414393" w:rsidRPr="00414393">
        <w:rPr>
          <w:rFonts w:ascii="Times New Roman" w:hAnsi="Times New Roman" w:cs="Times New Roman"/>
          <w:color w:val="000000"/>
          <w:shd w:val="clear" w:color="auto" w:fill="FFFFFF"/>
        </w:rPr>
        <w:t>)</w:t>
      </w:r>
      <w:r w:rsidRPr="00414393">
        <w:rPr>
          <w:rFonts w:ascii="Times New Roman" w:hAnsi="Times New Roman" w:cs="Times New Roman"/>
          <w:color w:val="000000"/>
          <w:shd w:val="clear" w:color="auto" w:fill="FFFFFF"/>
        </w:rPr>
        <w:t xml:space="preserve">, with occasional blocks of </w:t>
      </w:r>
      <w:r w:rsidR="00F91FCE">
        <w:rPr>
          <w:rFonts w:ascii="Times New Roman" w:hAnsi="Times New Roman" w:cs="Times New Roman"/>
          <w:color w:val="000000"/>
          <w:shd w:val="clear" w:color="auto" w:fill="FFFFFF"/>
        </w:rPr>
        <w:t xml:space="preserve">probable </w:t>
      </w:r>
      <w:r w:rsidRPr="00414393">
        <w:rPr>
          <w:rFonts w:ascii="Times New Roman" w:hAnsi="Times New Roman" w:cs="Times New Roman"/>
          <w:color w:val="000000"/>
          <w:shd w:val="clear" w:color="auto" w:fill="FFFFFF"/>
        </w:rPr>
        <w:t>Nine Hill Tuff (</w:t>
      </w:r>
      <w:proofErr w:type="spellStart"/>
      <w:r w:rsidRPr="00414393">
        <w:rPr>
          <w:rFonts w:ascii="Times New Roman" w:hAnsi="Times New Roman" w:cs="Times New Roman"/>
          <w:color w:val="000000"/>
          <w:shd w:val="clear" w:color="auto" w:fill="FFFFFF"/>
        </w:rPr>
        <w:t>Tnh</w:t>
      </w:r>
      <w:proofErr w:type="spellEnd"/>
      <w:r w:rsidRPr="00414393">
        <w:rPr>
          <w:rFonts w:ascii="Times New Roman" w:hAnsi="Times New Roman" w:cs="Times New Roman"/>
          <w:color w:val="000000"/>
          <w:shd w:val="clear" w:color="auto" w:fill="FFFFFF"/>
        </w:rPr>
        <w:t xml:space="preserve">) and pre-Tertiary basement clasts. At Park Canyon, coarse megabreccia consists of blocks of dacite probably derived from </w:t>
      </w:r>
      <w:r w:rsidR="00414393" w:rsidRPr="00414393">
        <w:rPr>
          <w:rFonts w:ascii="Times New Roman" w:hAnsi="Times New Roman" w:cs="Times New Roman"/>
          <w:color w:val="000000"/>
          <w:shd w:val="clear" w:color="auto" w:fill="FFFFFF"/>
        </w:rPr>
        <w:t>dacite domes (</w:t>
      </w:r>
      <w:proofErr w:type="spellStart"/>
      <w:r w:rsidRPr="00414393">
        <w:rPr>
          <w:rFonts w:ascii="Times New Roman" w:hAnsi="Times New Roman" w:cs="Times New Roman"/>
          <w:color w:val="000000"/>
          <w:shd w:val="clear" w:color="auto" w:fill="FFFFFF"/>
        </w:rPr>
        <w:t>Tsd</w:t>
      </w:r>
      <w:proofErr w:type="spellEnd"/>
      <w:r w:rsidR="00414393" w:rsidRPr="00414393">
        <w:rPr>
          <w:rFonts w:ascii="Times New Roman" w:hAnsi="Times New Roman" w:cs="Times New Roman"/>
          <w:color w:val="000000"/>
          <w:shd w:val="clear" w:color="auto" w:fill="FFFFFF"/>
        </w:rPr>
        <w:t>) along</w:t>
      </w:r>
      <w:r w:rsidRPr="00414393">
        <w:rPr>
          <w:rFonts w:ascii="Times New Roman" w:hAnsi="Times New Roman" w:cs="Times New Roman"/>
          <w:color w:val="000000"/>
          <w:shd w:val="clear" w:color="auto" w:fill="FFFFFF"/>
        </w:rPr>
        <w:t xml:space="preserve"> on the caldera margin.</w:t>
      </w:r>
    </w:p>
    <w:p w14:paraId="24968F1E" w14:textId="60F4E022" w:rsidR="0090719C" w:rsidRPr="00CA7500" w:rsidRDefault="0090719C" w:rsidP="00414393">
      <w:pPr>
        <w:spacing w:line="276" w:lineRule="auto"/>
        <w:ind w:left="1170" w:hanging="1170"/>
        <w:rPr>
          <w:rFonts w:ascii="Times New Roman" w:hAnsi="Times New Roman" w:cs="Times New Roman"/>
          <w:color w:val="000000"/>
          <w:shd w:val="clear" w:color="auto" w:fill="FFFFFF"/>
        </w:rPr>
      </w:pPr>
      <w:proofErr w:type="spellStart"/>
      <w:r w:rsidRPr="00CA7500">
        <w:rPr>
          <w:rFonts w:ascii="Times New Roman" w:hAnsi="Times New Roman" w:cs="Times New Roman"/>
          <w:b/>
          <w:bCs/>
          <w:color w:val="000000"/>
          <w:shd w:val="clear" w:color="auto" w:fill="FFFFFF"/>
        </w:rPr>
        <w:t>Tect</w:t>
      </w:r>
      <w:proofErr w:type="spellEnd"/>
      <w:r w:rsidR="00CA7500" w:rsidRPr="00CA7500">
        <w:rPr>
          <w:rFonts w:ascii="Times New Roman" w:hAnsi="Times New Roman" w:cs="Times New Roman"/>
          <w:b/>
          <w:bCs/>
          <w:color w:val="000000"/>
          <w:shd w:val="clear" w:color="auto" w:fill="FFFFFF"/>
        </w:rPr>
        <w:tab/>
        <w:t>P</w:t>
      </w:r>
      <w:r w:rsidRPr="00CA7500">
        <w:rPr>
          <w:rFonts w:ascii="Times New Roman" w:hAnsi="Times New Roman" w:cs="Times New Roman"/>
          <w:b/>
          <w:bCs/>
          <w:color w:val="000000"/>
          <w:shd w:val="clear" w:color="auto" w:fill="FFFFFF"/>
        </w:rPr>
        <w:t xml:space="preserve">oorly welded tuff of </w:t>
      </w:r>
      <w:proofErr w:type="spellStart"/>
      <w:r w:rsidRPr="00CA7500">
        <w:rPr>
          <w:rFonts w:ascii="Times New Roman" w:hAnsi="Times New Roman" w:cs="Times New Roman"/>
          <w:b/>
          <w:bCs/>
          <w:color w:val="000000"/>
          <w:shd w:val="clear" w:color="auto" w:fill="FFFFFF"/>
        </w:rPr>
        <w:t>Elevenmile</w:t>
      </w:r>
      <w:proofErr w:type="spellEnd"/>
      <w:r w:rsidRPr="00CA7500">
        <w:rPr>
          <w:rFonts w:ascii="Times New Roman" w:hAnsi="Times New Roman" w:cs="Times New Roman"/>
          <w:b/>
          <w:bCs/>
          <w:color w:val="000000"/>
          <w:shd w:val="clear" w:color="auto" w:fill="FFFFFF"/>
        </w:rPr>
        <w:t xml:space="preserve"> Canyon (Oligocene)</w:t>
      </w:r>
      <w:r w:rsidR="008E70AB" w:rsidRPr="00765E56">
        <w:rPr>
          <w:rFonts w:ascii="Times New Roman" w:hAnsi="Times New Roman"/>
        </w:rPr>
        <w:t>—</w:t>
      </w:r>
      <w:r w:rsidRPr="00CA7500">
        <w:rPr>
          <w:rFonts w:ascii="Times New Roman" w:hAnsi="Times New Roman" w:cs="Times New Roman"/>
          <w:color w:val="000000"/>
          <w:shd w:val="clear" w:color="auto" w:fill="FFFFFF"/>
        </w:rPr>
        <w:t xml:space="preserve">Pale brown to white weathering, cream colored, poorly welded rhyolite </w:t>
      </w:r>
      <w:proofErr w:type="spellStart"/>
      <w:r w:rsidRPr="00CA7500">
        <w:rPr>
          <w:rFonts w:ascii="Times New Roman" w:hAnsi="Times New Roman" w:cs="Times New Roman"/>
          <w:color w:val="000000"/>
          <w:shd w:val="clear" w:color="auto" w:fill="FFFFFF"/>
        </w:rPr>
        <w:t>ash</w:t>
      </w:r>
      <w:proofErr w:type="spellEnd"/>
      <w:r w:rsidRPr="00CA7500">
        <w:rPr>
          <w:rFonts w:ascii="Times New Roman" w:hAnsi="Times New Roman" w:cs="Times New Roman"/>
          <w:color w:val="000000"/>
          <w:shd w:val="clear" w:color="auto" w:fill="FFFFFF"/>
        </w:rPr>
        <w:t xml:space="preserve">-flow tuff. </w:t>
      </w:r>
      <w:r w:rsidR="00DF1EE1">
        <w:rPr>
          <w:rFonts w:ascii="Times New Roman" w:hAnsi="Times New Roman" w:cs="Times New Roman"/>
          <w:color w:val="000000"/>
          <w:shd w:val="clear" w:color="auto" w:fill="FFFFFF"/>
        </w:rPr>
        <w:t xml:space="preserve">Crystal content </w:t>
      </w:r>
      <w:proofErr w:type="gramStart"/>
      <w:r w:rsidR="00DF1EE1">
        <w:rPr>
          <w:rFonts w:ascii="Times New Roman" w:hAnsi="Times New Roman" w:cs="Times New Roman"/>
          <w:color w:val="000000"/>
          <w:shd w:val="clear" w:color="auto" w:fill="FFFFFF"/>
        </w:rPr>
        <w:t>similar to</w:t>
      </w:r>
      <w:proofErr w:type="gramEnd"/>
      <w:r w:rsidR="00DF1EE1">
        <w:rPr>
          <w:rFonts w:ascii="Times New Roman" w:hAnsi="Times New Roman" w:cs="Times New Roman"/>
          <w:color w:val="000000"/>
          <w:shd w:val="clear" w:color="auto" w:fill="FFFFFF"/>
        </w:rPr>
        <w:t xml:space="preserve"> more densely welded Tec</w:t>
      </w:r>
      <w:r w:rsidR="001B3ADF">
        <w:rPr>
          <w:rFonts w:ascii="Times New Roman" w:hAnsi="Times New Roman" w:cs="Times New Roman"/>
          <w:color w:val="000000"/>
          <w:shd w:val="clear" w:color="auto" w:fill="FFFFFF"/>
        </w:rPr>
        <w:t>, especially the hornblende-bearing upper part</w:t>
      </w:r>
      <w:r w:rsidR="00DF1EE1">
        <w:rPr>
          <w:rFonts w:ascii="Times New Roman" w:hAnsi="Times New Roman" w:cs="Times New Roman"/>
          <w:color w:val="000000"/>
          <w:shd w:val="clear" w:color="auto" w:fill="FFFFFF"/>
        </w:rPr>
        <w:t>. Generally l</w:t>
      </w:r>
      <w:r w:rsidR="000C2669" w:rsidRPr="00CA7500">
        <w:rPr>
          <w:rFonts w:ascii="Times New Roman" w:hAnsi="Times New Roman" w:cs="Times New Roman"/>
          <w:color w:val="000000"/>
          <w:shd w:val="clear" w:color="auto" w:fill="FFFFFF"/>
        </w:rPr>
        <w:t xml:space="preserve">ithic rich, with large breccia blocks mostly of intermediate lavas. Contact with more densely welded tuff approximate in most places. In Wonder </w:t>
      </w:r>
      <w:r w:rsidR="009A41B8">
        <w:rPr>
          <w:rFonts w:ascii="Times New Roman" w:hAnsi="Times New Roman" w:cs="Times New Roman"/>
          <w:color w:val="000000"/>
          <w:shd w:val="clear" w:color="auto" w:fill="FFFFFF"/>
        </w:rPr>
        <w:t xml:space="preserve">Mountain </w:t>
      </w:r>
      <w:r w:rsidR="000C2669" w:rsidRPr="00CA7500">
        <w:rPr>
          <w:rFonts w:ascii="Times New Roman" w:hAnsi="Times New Roman" w:cs="Times New Roman"/>
          <w:color w:val="000000"/>
          <w:shd w:val="clear" w:color="auto" w:fill="FFFFFF"/>
        </w:rPr>
        <w:t>quadrangle corresponds to the “poorly welded tuff” unit (</w:t>
      </w:r>
      <w:proofErr w:type="spellStart"/>
      <w:r w:rsidR="000C2669" w:rsidRPr="00CA7500">
        <w:rPr>
          <w:rFonts w:ascii="Times New Roman" w:hAnsi="Times New Roman" w:cs="Times New Roman"/>
          <w:color w:val="000000"/>
          <w:shd w:val="clear" w:color="auto" w:fill="FFFFFF"/>
        </w:rPr>
        <w:t>Tpwt</w:t>
      </w:r>
      <w:proofErr w:type="spellEnd"/>
      <w:r w:rsidR="000C2669" w:rsidRPr="00CA7500">
        <w:rPr>
          <w:rFonts w:ascii="Times New Roman" w:hAnsi="Times New Roman" w:cs="Times New Roman"/>
          <w:color w:val="000000"/>
          <w:shd w:val="clear" w:color="auto" w:fill="FFFFFF"/>
        </w:rPr>
        <w:t>) of John (1997</w:t>
      </w:r>
      <w:r w:rsidR="009A41B8">
        <w:rPr>
          <w:rFonts w:ascii="Times New Roman" w:hAnsi="Times New Roman" w:cs="Times New Roman"/>
          <w:color w:val="000000"/>
          <w:shd w:val="clear" w:color="auto" w:fill="FFFFFF"/>
        </w:rPr>
        <w:t>)</w:t>
      </w:r>
      <w:r w:rsidR="000C2669" w:rsidRPr="00CA7500">
        <w:rPr>
          <w:rFonts w:ascii="Times New Roman" w:hAnsi="Times New Roman" w:cs="Times New Roman"/>
          <w:color w:val="000000"/>
          <w:shd w:val="clear" w:color="auto" w:fill="FFFFFF"/>
        </w:rPr>
        <w:t xml:space="preserve">. In </w:t>
      </w:r>
      <w:proofErr w:type="spellStart"/>
      <w:r w:rsidR="000C2669" w:rsidRPr="00CA7500">
        <w:rPr>
          <w:rFonts w:ascii="Times New Roman" w:hAnsi="Times New Roman" w:cs="Times New Roman"/>
          <w:color w:val="000000"/>
          <w:shd w:val="clear" w:color="auto" w:fill="FFFFFF"/>
        </w:rPr>
        <w:t>Desatoya</w:t>
      </w:r>
      <w:proofErr w:type="spellEnd"/>
      <w:r w:rsidR="000C2669" w:rsidRPr="00CA7500">
        <w:rPr>
          <w:rFonts w:ascii="Times New Roman" w:hAnsi="Times New Roman" w:cs="Times New Roman"/>
          <w:color w:val="000000"/>
          <w:shd w:val="clear" w:color="auto" w:fill="FFFFFF"/>
        </w:rPr>
        <w:t xml:space="preserve"> Mountains f</w:t>
      </w:r>
      <w:r w:rsidRPr="00CA7500">
        <w:rPr>
          <w:rFonts w:ascii="Times New Roman" w:hAnsi="Times New Roman" w:cs="Times New Roman"/>
          <w:color w:val="000000"/>
          <w:shd w:val="clear" w:color="auto" w:fill="FFFFFF"/>
        </w:rPr>
        <w:t xml:space="preserve">orms prominent light-colored zone halfway up the west side of the </w:t>
      </w:r>
      <w:r w:rsidR="00491B26" w:rsidRPr="00CA7500">
        <w:rPr>
          <w:rFonts w:ascii="Times New Roman" w:hAnsi="Times New Roman" w:cs="Times New Roman"/>
          <w:color w:val="000000"/>
          <w:shd w:val="clear" w:color="auto" w:fill="FFFFFF"/>
        </w:rPr>
        <w:t>range</w:t>
      </w:r>
      <w:r w:rsidRPr="00CA7500">
        <w:rPr>
          <w:rFonts w:ascii="Times New Roman" w:hAnsi="Times New Roman" w:cs="Times New Roman"/>
          <w:color w:val="000000"/>
          <w:shd w:val="clear" w:color="auto" w:fill="FFFFFF"/>
        </w:rPr>
        <w:t xml:space="preserve"> above Big Den canyon</w:t>
      </w:r>
      <w:r w:rsidR="001B3ADF">
        <w:rPr>
          <w:rFonts w:ascii="Times New Roman" w:hAnsi="Times New Roman" w:cs="Times New Roman"/>
          <w:color w:val="000000"/>
          <w:shd w:val="clear" w:color="auto" w:fill="FFFFFF"/>
        </w:rPr>
        <w:t xml:space="preserve">, </w:t>
      </w:r>
      <w:r w:rsidRPr="00CA7500">
        <w:rPr>
          <w:rFonts w:ascii="Times New Roman" w:hAnsi="Times New Roman" w:cs="Times New Roman"/>
          <w:color w:val="000000"/>
          <w:shd w:val="clear" w:color="auto" w:fill="FFFFFF"/>
        </w:rPr>
        <w:t>mapped as tuffaceous sediments by McKee and others (1987).</w:t>
      </w:r>
    </w:p>
    <w:p w14:paraId="1E1EB93D" w14:textId="50E3CDFD" w:rsidR="00414393" w:rsidRDefault="00414393" w:rsidP="00414393">
      <w:pPr>
        <w:spacing w:line="276" w:lineRule="auto"/>
        <w:ind w:left="1170" w:hanging="1170"/>
        <w:rPr>
          <w:rFonts w:ascii="Arial" w:hAnsi="Arial" w:cs="Arial"/>
          <w:color w:val="000000"/>
          <w:shd w:val="clear" w:color="auto" w:fill="FFFFFF"/>
        </w:rPr>
      </w:pPr>
      <w:proofErr w:type="spellStart"/>
      <w:r w:rsidRPr="00D02523">
        <w:rPr>
          <w:rFonts w:ascii="Times New Roman" w:hAnsi="Times New Roman" w:cs="Times New Roman"/>
          <w:b/>
          <w:bCs/>
          <w:color w:val="000000"/>
          <w:shd w:val="clear" w:color="auto" w:fill="FFFFFF"/>
        </w:rPr>
        <w:t>Tecx</w:t>
      </w:r>
      <w:proofErr w:type="spellEnd"/>
      <w:r w:rsidR="008E70AB" w:rsidRPr="00D02523">
        <w:rPr>
          <w:rFonts w:ascii="Times New Roman" w:hAnsi="Times New Roman" w:cs="Times New Roman"/>
          <w:b/>
          <w:bCs/>
          <w:color w:val="000000"/>
          <w:shd w:val="clear" w:color="auto" w:fill="FFFFFF"/>
        </w:rPr>
        <w:tab/>
        <w:t xml:space="preserve">Megabreccia in tuff of </w:t>
      </w:r>
      <w:proofErr w:type="spellStart"/>
      <w:r w:rsidR="008E70AB" w:rsidRPr="00D02523">
        <w:rPr>
          <w:rFonts w:ascii="Times New Roman" w:hAnsi="Times New Roman" w:cs="Times New Roman"/>
          <w:b/>
          <w:bCs/>
          <w:color w:val="000000"/>
          <w:shd w:val="clear" w:color="auto" w:fill="FFFFFF"/>
        </w:rPr>
        <w:t>Elevenmile</w:t>
      </w:r>
      <w:proofErr w:type="spellEnd"/>
      <w:r w:rsidR="008E70AB" w:rsidRPr="00D02523">
        <w:rPr>
          <w:rFonts w:ascii="Times New Roman" w:hAnsi="Times New Roman" w:cs="Times New Roman"/>
          <w:b/>
          <w:bCs/>
          <w:color w:val="000000"/>
          <w:shd w:val="clear" w:color="auto" w:fill="FFFFFF"/>
        </w:rPr>
        <w:t xml:space="preserve"> Canyon (Oligocene)</w:t>
      </w:r>
      <w:r w:rsidR="008E70AB" w:rsidRPr="00D02523">
        <w:rPr>
          <w:rFonts w:ascii="Times New Roman" w:hAnsi="Times New Roman" w:cs="Times New Roman"/>
        </w:rPr>
        <w:t>—As a map unit, corresponds to zones of abundant breccia blocks or</w:t>
      </w:r>
      <w:r w:rsidR="001B3ADF">
        <w:rPr>
          <w:rFonts w:ascii="Times New Roman" w:hAnsi="Times New Roman" w:cs="Times New Roman"/>
        </w:rPr>
        <w:t xml:space="preserve"> to</w:t>
      </w:r>
      <w:r w:rsidR="008E70AB" w:rsidRPr="00D02523">
        <w:rPr>
          <w:rFonts w:ascii="Times New Roman" w:hAnsi="Times New Roman" w:cs="Times New Roman"/>
        </w:rPr>
        <w:t xml:space="preserve"> single very large blocks. Blocks range in size from</w:t>
      </w:r>
      <w:r w:rsidR="008E70AB">
        <w:rPr>
          <w:rFonts w:ascii="Times New Roman" w:hAnsi="Times New Roman"/>
        </w:rPr>
        <w:t xml:space="preserve"> a few meters to over 100 meters across and are generally internally shattered </w:t>
      </w:r>
      <w:r w:rsidR="00075506">
        <w:rPr>
          <w:rFonts w:ascii="Times New Roman" w:hAnsi="Times New Roman"/>
        </w:rPr>
        <w:t xml:space="preserve">and </w:t>
      </w:r>
      <w:r w:rsidR="008E70AB">
        <w:rPr>
          <w:rFonts w:ascii="Times New Roman" w:hAnsi="Times New Roman"/>
        </w:rPr>
        <w:t xml:space="preserve">strongly brecciated. Block lithology varies depending on the nearby </w:t>
      </w:r>
      <w:proofErr w:type="spellStart"/>
      <w:r w:rsidR="008E70AB">
        <w:rPr>
          <w:rFonts w:ascii="Times New Roman" w:hAnsi="Times New Roman"/>
        </w:rPr>
        <w:t>wallrocks</w:t>
      </w:r>
      <w:proofErr w:type="spellEnd"/>
      <w:r w:rsidR="008E70AB">
        <w:rPr>
          <w:rFonts w:ascii="Times New Roman" w:hAnsi="Times New Roman"/>
        </w:rPr>
        <w:t>, with pre-caldera lavas and Mesozoic basement rocks predominating.</w:t>
      </w:r>
    </w:p>
    <w:p w14:paraId="2F95394E" w14:textId="4AE7BC19" w:rsidR="00EA5DA9" w:rsidRDefault="00414393" w:rsidP="00EA5DA9">
      <w:pPr>
        <w:spacing w:line="276" w:lineRule="auto"/>
        <w:ind w:left="1170" w:hanging="1170"/>
        <w:rPr>
          <w:rFonts w:ascii="Times New Roman" w:hAnsi="Times New Roman" w:cs="Times New Roman"/>
          <w:color w:val="000000"/>
          <w:shd w:val="clear" w:color="auto" w:fill="FFFFFF"/>
        </w:rPr>
      </w:pPr>
      <w:proofErr w:type="spellStart"/>
      <w:r w:rsidRPr="001B3ADF">
        <w:rPr>
          <w:rFonts w:ascii="Times New Roman" w:hAnsi="Times New Roman" w:cs="Times New Roman"/>
          <w:b/>
          <w:bCs/>
          <w:color w:val="000000"/>
          <w:shd w:val="clear" w:color="auto" w:fill="FFFFFF"/>
        </w:rPr>
        <w:t>Tec</w:t>
      </w:r>
      <w:r w:rsidR="001B3ADF" w:rsidRPr="001B3ADF">
        <w:rPr>
          <w:rFonts w:ascii="Times New Roman" w:hAnsi="Times New Roman" w:cs="Times New Roman"/>
          <w:b/>
          <w:bCs/>
          <w:color w:val="000000"/>
          <w:shd w:val="clear" w:color="auto" w:fill="FFFFFF"/>
        </w:rPr>
        <w:t>xr</w:t>
      </w:r>
      <w:proofErr w:type="spellEnd"/>
      <w:r w:rsidR="001B3ADF">
        <w:rPr>
          <w:rFonts w:ascii="Times New Roman" w:hAnsi="Times New Roman" w:cs="Times New Roman"/>
          <w:b/>
          <w:bCs/>
          <w:color w:val="000000"/>
          <w:shd w:val="clear" w:color="auto" w:fill="FFFFFF"/>
        </w:rPr>
        <w:tab/>
        <w:t xml:space="preserve">Rhyolite tuff megabreccia </w:t>
      </w:r>
      <w:r w:rsidRPr="001B3ADF">
        <w:rPr>
          <w:rFonts w:ascii="Times New Roman" w:hAnsi="Times New Roman" w:cs="Times New Roman"/>
          <w:b/>
          <w:bCs/>
          <w:color w:val="000000"/>
          <w:shd w:val="clear" w:color="auto" w:fill="FFFFFF"/>
        </w:rPr>
        <w:t>(Oligocene)</w:t>
      </w:r>
      <w:r w:rsidR="001B3ADF" w:rsidRPr="00D02523">
        <w:rPr>
          <w:rFonts w:ascii="Times New Roman" w:hAnsi="Times New Roman" w:cs="Times New Roman"/>
        </w:rPr>
        <w:t>—</w:t>
      </w:r>
      <w:r w:rsidR="001B3ADF">
        <w:rPr>
          <w:rFonts w:ascii="Times New Roman" w:hAnsi="Times New Roman" w:cs="Times New Roman"/>
        </w:rPr>
        <w:t xml:space="preserve">Crystal-rich rhyolite tuff with </w:t>
      </w:r>
      <w:r w:rsidR="00933773">
        <w:rPr>
          <w:rFonts w:ascii="Times New Roman" w:hAnsi="Times New Roman" w:cs="Times New Roman"/>
        </w:rPr>
        <w:t xml:space="preserve">~30 percent phenocrysts quartz, plagioclase, and k-feldspar. Contains sparse lithics and little or no pumice. Occurs as massive breccia block or group of blocks over 1 km long in the tuff of </w:t>
      </w:r>
      <w:proofErr w:type="spellStart"/>
      <w:r w:rsidR="00933773">
        <w:rPr>
          <w:rFonts w:ascii="Times New Roman" w:hAnsi="Times New Roman" w:cs="Times New Roman"/>
        </w:rPr>
        <w:t>Elevenmile</w:t>
      </w:r>
      <w:proofErr w:type="spellEnd"/>
      <w:r w:rsidR="00933773">
        <w:rPr>
          <w:rFonts w:ascii="Times New Roman" w:hAnsi="Times New Roman" w:cs="Times New Roman"/>
        </w:rPr>
        <w:t xml:space="preserve"> Canyon north of Eastgate. Superficially resembles tuff of Poco Canyon. Mapped as silicic intrusions (Ti) by Barrows (197</w:t>
      </w:r>
      <w:r w:rsidR="002F17C5">
        <w:rPr>
          <w:rFonts w:ascii="Times New Roman" w:hAnsi="Times New Roman" w:cs="Times New Roman"/>
        </w:rPr>
        <w:t>1</w:t>
      </w:r>
      <w:r w:rsidR="00933773">
        <w:rPr>
          <w:rFonts w:ascii="Times New Roman" w:hAnsi="Times New Roman" w:cs="Times New Roman"/>
        </w:rPr>
        <w:t xml:space="preserve">). U-Pb zircon age is </w:t>
      </w:r>
      <w:r w:rsidR="001B3ADF" w:rsidRPr="001B3ADF">
        <w:rPr>
          <w:rFonts w:ascii="Times New Roman" w:hAnsi="Times New Roman" w:cs="Times New Roman"/>
          <w:color w:val="000000"/>
          <w:shd w:val="clear" w:color="auto" w:fill="FFFFFF"/>
        </w:rPr>
        <w:t xml:space="preserve">25.7 + 0.39 </w:t>
      </w:r>
      <w:proofErr w:type="gramStart"/>
      <w:r w:rsidR="001B3ADF" w:rsidRPr="001B3ADF">
        <w:rPr>
          <w:rFonts w:ascii="Times New Roman" w:hAnsi="Times New Roman" w:cs="Times New Roman"/>
          <w:color w:val="000000"/>
          <w:shd w:val="clear" w:color="auto" w:fill="FFFFFF"/>
        </w:rPr>
        <w:t>Ma</w:t>
      </w:r>
      <w:proofErr w:type="gramEnd"/>
    </w:p>
    <w:p w14:paraId="31B9D5B0" w14:textId="5C3B09D6" w:rsidR="00EA5DA9" w:rsidRPr="00AD3872" w:rsidRDefault="00EA5DA9" w:rsidP="00EA5DA9">
      <w:pPr>
        <w:spacing w:line="276" w:lineRule="auto"/>
        <w:ind w:left="1170" w:hanging="1170"/>
        <w:rPr>
          <w:rFonts w:ascii="Times New Roman" w:hAnsi="Times New Roman" w:cs="Times New Roman"/>
          <w:color w:val="FF0000"/>
          <w:shd w:val="clear" w:color="auto" w:fill="FFFFFF"/>
        </w:rPr>
      </w:pPr>
      <w:proofErr w:type="spellStart"/>
      <w:r w:rsidRPr="00EA5DA9">
        <w:rPr>
          <w:rFonts w:ascii="Times New Roman" w:hAnsi="Times New Roman" w:cs="Times New Roman"/>
          <w:b/>
          <w:bCs/>
          <w:color w:val="000000"/>
          <w:shd w:val="clear" w:color="auto" w:fill="FFFFFF"/>
        </w:rPr>
        <w:t>Trft</w:t>
      </w:r>
      <w:proofErr w:type="spellEnd"/>
      <w:r>
        <w:rPr>
          <w:rFonts w:ascii="Times New Roman" w:hAnsi="Times New Roman" w:cs="Times New Roman"/>
          <w:b/>
          <w:bCs/>
          <w:color w:val="000000"/>
          <w:shd w:val="clear" w:color="auto" w:fill="FFFFFF"/>
        </w:rPr>
        <w:tab/>
      </w:r>
      <w:proofErr w:type="spellStart"/>
      <w:r w:rsidRPr="00EA5DA9">
        <w:rPr>
          <w:rFonts w:ascii="Times New Roman" w:hAnsi="Times New Roman" w:cs="Times New Roman"/>
          <w:b/>
          <w:bCs/>
          <w:color w:val="000000"/>
          <w:shd w:val="clear" w:color="auto" w:fill="FFFFFF"/>
        </w:rPr>
        <w:t>Rheomorphically</w:t>
      </w:r>
      <w:proofErr w:type="spellEnd"/>
      <w:r w:rsidRPr="00EA5DA9">
        <w:rPr>
          <w:rFonts w:ascii="Times New Roman" w:hAnsi="Times New Roman" w:cs="Times New Roman"/>
          <w:b/>
          <w:bCs/>
          <w:color w:val="000000"/>
          <w:shd w:val="clear" w:color="auto" w:fill="FFFFFF"/>
        </w:rPr>
        <w:t xml:space="preserve"> flowed tuff (Oligocene)</w:t>
      </w:r>
      <w:r w:rsidRPr="00EA5DA9">
        <w:rPr>
          <w:rFonts w:ascii="Times New Roman" w:hAnsi="Times New Roman" w:cs="Times New Roman"/>
          <w:color w:val="000000"/>
          <w:shd w:val="clear" w:color="auto" w:fill="FFFFFF"/>
        </w:rPr>
        <w:t>—</w:t>
      </w:r>
      <w:r w:rsidRPr="00EA5DA9">
        <w:rPr>
          <w:rFonts w:ascii="Times New Roman" w:hAnsi="Times New Roman" w:cs="Times New Roman"/>
        </w:rPr>
        <w:t xml:space="preserve">White, greenish-gray, black, and brown, densely welded, rhyolite tuff. Locally </w:t>
      </w:r>
      <w:proofErr w:type="spellStart"/>
      <w:r w:rsidRPr="00EA5DA9">
        <w:rPr>
          <w:rFonts w:ascii="Times New Roman" w:hAnsi="Times New Roman" w:cs="Times New Roman"/>
        </w:rPr>
        <w:t>vitrophyric</w:t>
      </w:r>
      <w:proofErr w:type="spellEnd"/>
      <w:r w:rsidRPr="00EA5DA9">
        <w:rPr>
          <w:rFonts w:ascii="Times New Roman" w:hAnsi="Times New Roman" w:cs="Times New Roman"/>
        </w:rPr>
        <w:t xml:space="preserve">. Commonly </w:t>
      </w:r>
      <w:proofErr w:type="spellStart"/>
      <w:r w:rsidRPr="00EA5DA9">
        <w:rPr>
          <w:rFonts w:ascii="Times New Roman" w:hAnsi="Times New Roman" w:cs="Times New Roman"/>
        </w:rPr>
        <w:t>rheomorphically</w:t>
      </w:r>
      <w:proofErr w:type="spellEnd"/>
      <w:r w:rsidRPr="00EA5DA9">
        <w:rPr>
          <w:rFonts w:ascii="Times New Roman" w:hAnsi="Times New Roman" w:cs="Times New Roman"/>
        </w:rPr>
        <w:t xml:space="preserve"> folded. Contains about 5% medium-grained phenocrysts consisting of subequal amounts of clear quartz, sanidine, and plagioclase. Forms discontinuous erosional remnants between the tuff of </w:t>
      </w:r>
      <w:proofErr w:type="spellStart"/>
      <w:r w:rsidRPr="00EA5DA9">
        <w:rPr>
          <w:rFonts w:ascii="Times New Roman" w:hAnsi="Times New Roman" w:cs="Times New Roman"/>
        </w:rPr>
        <w:t>Elevenmile</w:t>
      </w:r>
      <w:proofErr w:type="spellEnd"/>
      <w:r w:rsidRPr="00EA5DA9">
        <w:rPr>
          <w:rFonts w:ascii="Times New Roman" w:hAnsi="Times New Roman" w:cs="Times New Roman"/>
        </w:rPr>
        <w:t xml:space="preserve"> Canyon and tuff of </w:t>
      </w:r>
      <w:proofErr w:type="spellStart"/>
      <w:r w:rsidRPr="00EA5DA9">
        <w:rPr>
          <w:rFonts w:ascii="Times New Roman" w:hAnsi="Times New Roman" w:cs="Times New Roman"/>
        </w:rPr>
        <w:t>Louderback</w:t>
      </w:r>
      <w:proofErr w:type="spellEnd"/>
      <w:r w:rsidRPr="00EA5DA9">
        <w:rPr>
          <w:rFonts w:ascii="Times New Roman" w:hAnsi="Times New Roman" w:cs="Times New Roman"/>
        </w:rPr>
        <w:t xml:space="preserve"> Mountains.</w:t>
      </w:r>
      <w:r w:rsidRPr="00EA5DA9">
        <w:rPr>
          <w:rFonts w:ascii="Times New Roman" w:hAnsi="Times New Roman" w:cs="Times New Roman"/>
          <w:sz w:val="20"/>
          <w:szCs w:val="20"/>
        </w:rPr>
        <w:t xml:space="preserve"> </w:t>
      </w:r>
      <w:r w:rsidRPr="00AD3872">
        <w:rPr>
          <w:rFonts w:ascii="Times New Roman" w:hAnsi="Times New Roman" w:cs="Times New Roman"/>
          <w:color w:val="FF0000"/>
          <w:shd w:val="clear" w:color="auto" w:fill="FFFFFF"/>
        </w:rPr>
        <w:t xml:space="preserve">Sanidine </w:t>
      </w:r>
      <w:r w:rsidRPr="00AD3872">
        <w:rPr>
          <w:rFonts w:ascii="Times New Roman" w:hAnsi="Times New Roman" w:cs="Times New Roman"/>
          <w:color w:val="FF0000"/>
          <w:shd w:val="clear" w:color="auto" w:fill="FFFFFF"/>
          <w:vertAlign w:val="superscript"/>
        </w:rPr>
        <w:t>40</w:t>
      </w:r>
      <w:r w:rsidRPr="00AD3872">
        <w:rPr>
          <w:rFonts w:ascii="Times New Roman" w:hAnsi="Times New Roman" w:cs="Times New Roman"/>
          <w:color w:val="FF0000"/>
          <w:shd w:val="clear" w:color="auto" w:fill="FFFFFF"/>
        </w:rPr>
        <w:t>Ar/</w:t>
      </w:r>
      <w:r w:rsidRPr="00AD3872">
        <w:rPr>
          <w:rFonts w:ascii="Times New Roman" w:hAnsi="Times New Roman" w:cs="Times New Roman"/>
          <w:color w:val="FF0000"/>
          <w:shd w:val="clear" w:color="auto" w:fill="FFFFFF"/>
          <w:vertAlign w:val="superscript"/>
        </w:rPr>
        <w:t>39</w:t>
      </w:r>
      <w:r w:rsidRPr="00AD3872">
        <w:rPr>
          <w:rFonts w:ascii="Times New Roman" w:hAnsi="Times New Roman" w:cs="Times New Roman"/>
          <w:color w:val="FF0000"/>
          <w:shd w:val="clear" w:color="auto" w:fill="FFFFFF"/>
        </w:rPr>
        <w:t>Ar age of 25.109 ± 0.018 Ma</w:t>
      </w:r>
      <w:r w:rsidR="008452D0" w:rsidRPr="00AD3872">
        <w:rPr>
          <w:rFonts w:ascii="Times New Roman" w:hAnsi="Times New Roman" w:cs="Times New Roman"/>
          <w:color w:val="FF0000"/>
          <w:shd w:val="clear" w:color="auto" w:fill="FFFFFF"/>
        </w:rPr>
        <w:t xml:space="preserve"> (reference? </w:t>
      </w:r>
      <w:r w:rsidR="00DF574E" w:rsidRPr="00AD3872">
        <w:rPr>
          <w:rFonts w:ascii="Times New Roman" w:hAnsi="Times New Roman" w:cs="Times New Roman"/>
          <w:color w:val="FF0000"/>
          <w:shd w:val="clear" w:color="auto" w:fill="FFFFFF"/>
        </w:rPr>
        <w:t>This hasn’t been published as part of one of our data releases</w:t>
      </w:r>
      <w:r w:rsidR="008452D0" w:rsidRPr="00AD3872">
        <w:rPr>
          <w:rFonts w:ascii="Times New Roman" w:hAnsi="Times New Roman" w:cs="Times New Roman"/>
          <w:color w:val="FF0000"/>
          <w:shd w:val="clear" w:color="auto" w:fill="FFFFFF"/>
        </w:rPr>
        <w:t>)</w:t>
      </w:r>
      <w:r w:rsidRPr="00AD3872">
        <w:rPr>
          <w:rFonts w:ascii="Times New Roman" w:hAnsi="Times New Roman" w:cs="Times New Roman"/>
          <w:color w:val="FF0000"/>
          <w:shd w:val="clear" w:color="auto" w:fill="FFFFFF"/>
        </w:rPr>
        <w:t>.</w:t>
      </w:r>
    </w:p>
    <w:p w14:paraId="416F2890" w14:textId="4D68F4C3" w:rsidR="00EA5DA9" w:rsidRDefault="00646B7B" w:rsidP="00EA5DA9">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Volcanic rocks</w:t>
      </w:r>
      <w:r w:rsidR="00EA5DA9">
        <w:rPr>
          <w:rFonts w:ascii="Times New Roman" w:hAnsi="Times New Roman" w:cs="Times New Roman"/>
          <w:b/>
          <w:bCs/>
          <w:color w:val="000000"/>
          <w:shd w:val="clear" w:color="auto" w:fill="FFFFFF"/>
        </w:rPr>
        <w:t xml:space="preserve"> under</w:t>
      </w:r>
      <w:r w:rsidR="00BF2B10">
        <w:rPr>
          <w:rFonts w:ascii="Times New Roman" w:hAnsi="Times New Roman" w:cs="Times New Roman"/>
          <w:b/>
          <w:bCs/>
          <w:color w:val="000000"/>
          <w:shd w:val="clear" w:color="auto" w:fill="FFFFFF"/>
        </w:rPr>
        <w:t>lyi</w:t>
      </w:r>
      <w:r w:rsidR="00EA5DA9">
        <w:rPr>
          <w:rFonts w:ascii="Times New Roman" w:hAnsi="Times New Roman" w:cs="Times New Roman"/>
          <w:b/>
          <w:bCs/>
          <w:color w:val="000000"/>
          <w:shd w:val="clear" w:color="auto" w:fill="FFFFFF"/>
        </w:rPr>
        <w:t xml:space="preserve">ng the </w:t>
      </w:r>
      <w:proofErr w:type="spellStart"/>
      <w:r w:rsidR="00EA5DA9">
        <w:rPr>
          <w:rFonts w:ascii="Times New Roman" w:hAnsi="Times New Roman" w:cs="Times New Roman"/>
          <w:b/>
          <w:bCs/>
          <w:color w:val="000000"/>
          <w:shd w:val="clear" w:color="auto" w:fill="FFFFFF"/>
        </w:rPr>
        <w:t>Elevenmile</w:t>
      </w:r>
      <w:proofErr w:type="spellEnd"/>
      <w:r w:rsidR="00EA5DA9">
        <w:rPr>
          <w:rFonts w:ascii="Times New Roman" w:hAnsi="Times New Roman" w:cs="Times New Roman"/>
          <w:b/>
          <w:bCs/>
          <w:color w:val="000000"/>
          <w:shd w:val="clear" w:color="auto" w:fill="FFFFFF"/>
        </w:rPr>
        <w:t xml:space="preserve"> Canyon </w:t>
      </w:r>
      <w:proofErr w:type="gramStart"/>
      <w:r w:rsidR="00EA5DA9">
        <w:rPr>
          <w:rFonts w:ascii="Times New Roman" w:hAnsi="Times New Roman" w:cs="Times New Roman"/>
          <w:b/>
          <w:bCs/>
          <w:color w:val="000000"/>
          <w:shd w:val="clear" w:color="auto" w:fill="FFFFFF"/>
        </w:rPr>
        <w:t>caldera</w:t>
      </w:r>
      <w:proofErr w:type="gramEnd"/>
    </w:p>
    <w:p w14:paraId="1D70E94B" w14:textId="64D3A79E" w:rsidR="00646B7B" w:rsidRDefault="00646B7B" w:rsidP="00EA5DA9">
      <w:pPr>
        <w:spacing w:line="276" w:lineRule="auto"/>
        <w:ind w:left="1170" w:hanging="1170"/>
        <w:rPr>
          <w:rFonts w:ascii="Times New Roman" w:hAnsi="Times New Roman" w:cs="Times New Roman"/>
          <w:b/>
          <w:bCs/>
          <w:color w:val="000000"/>
          <w:shd w:val="clear" w:color="auto" w:fill="FFFFFF"/>
        </w:rPr>
      </w:pPr>
      <w:proofErr w:type="spellStart"/>
      <w:r w:rsidRPr="00A53A23">
        <w:rPr>
          <w:rFonts w:ascii="Times New Roman" w:hAnsi="Times New Roman"/>
          <w:b/>
          <w:bCs/>
        </w:rPr>
        <w:lastRenderedPageBreak/>
        <w:t>Tasc</w:t>
      </w:r>
      <w:proofErr w:type="spellEnd"/>
      <w:r>
        <w:rPr>
          <w:rFonts w:ascii="Times New Roman" w:hAnsi="Times New Roman"/>
          <w:b/>
          <w:bCs/>
        </w:rPr>
        <w:t xml:space="preserve"> </w:t>
      </w:r>
      <w:r>
        <w:rPr>
          <w:rFonts w:ascii="Times New Roman" w:hAnsi="Times New Roman"/>
          <w:b/>
          <w:bCs/>
        </w:rPr>
        <w:tab/>
      </w:r>
      <w:r w:rsidRPr="00A53A23">
        <w:rPr>
          <w:rFonts w:ascii="Times New Roman" w:hAnsi="Times New Roman"/>
          <w:b/>
          <w:bCs/>
        </w:rPr>
        <w:t>Andesite of Sheep Canyon (Oligocene)</w:t>
      </w:r>
      <w:r w:rsidRPr="00A53A23">
        <w:rPr>
          <w:rFonts w:ascii="Times New Roman" w:hAnsi="Times New Roman"/>
        </w:rPr>
        <w:t xml:space="preserve">—Dark-green, dark-gray, and dark-lavender-gray, aphyric to medium-grained, porphyritic andesite and dacite lava flows. Phenocrysts consist of medium-grained tabular plagioclase, hornblende, and local biotite. Locally flow banded. Generally altered to </w:t>
      </w:r>
      <w:r w:rsidR="009A41B8">
        <w:rPr>
          <w:rFonts w:ascii="Times New Roman" w:hAnsi="Times New Roman"/>
        </w:rPr>
        <w:t xml:space="preserve">a </w:t>
      </w:r>
      <w:r w:rsidRPr="00A53A23">
        <w:rPr>
          <w:rFonts w:ascii="Times New Roman" w:hAnsi="Times New Roman"/>
        </w:rPr>
        <w:t xml:space="preserve">propylitic mineral assemblage containing abundant epidote, chlorite, calcite, and </w:t>
      </w:r>
      <w:proofErr w:type="spellStart"/>
      <w:r w:rsidRPr="00A53A23">
        <w:rPr>
          <w:rFonts w:ascii="Times New Roman" w:hAnsi="Times New Roman"/>
        </w:rPr>
        <w:t>illite</w:t>
      </w:r>
      <w:proofErr w:type="spellEnd"/>
      <w:r w:rsidRPr="00A53A23">
        <w:rPr>
          <w:rFonts w:ascii="Times New Roman" w:hAnsi="Times New Roman"/>
        </w:rPr>
        <w:t xml:space="preserve"> or </w:t>
      </w:r>
      <w:r w:rsidR="00BE3461">
        <w:rPr>
          <w:rFonts w:ascii="Times New Roman" w:hAnsi="Times New Roman"/>
        </w:rPr>
        <w:t xml:space="preserve">an </w:t>
      </w:r>
      <w:r w:rsidRPr="00A53A23">
        <w:rPr>
          <w:rFonts w:ascii="Times New Roman" w:hAnsi="Times New Roman"/>
        </w:rPr>
        <w:t xml:space="preserve">argillic assemblage. Cut by numerous </w:t>
      </w:r>
      <w:proofErr w:type="spellStart"/>
      <w:r w:rsidRPr="00A53A23">
        <w:rPr>
          <w:rFonts w:ascii="Times New Roman" w:hAnsi="Times New Roman"/>
        </w:rPr>
        <w:t>quartz±calcite</w:t>
      </w:r>
      <w:proofErr w:type="spellEnd"/>
      <w:r w:rsidRPr="00A53A23">
        <w:rPr>
          <w:rFonts w:ascii="Times New Roman" w:hAnsi="Times New Roman"/>
        </w:rPr>
        <w:t xml:space="preserve"> veins east of Mountain Well. Forms outcrops in Sheep Canyon, near Mountain Well, and between La Plata and </w:t>
      </w:r>
      <w:proofErr w:type="spellStart"/>
      <w:r w:rsidRPr="00A53A23">
        <w:rPr>
          <w:rFonts w:ascii="Times New Roman" w:hAnsi="Times New Roman"/>
        </w:rPr>
        <w:t>Elevenmile</w:t>
      </w:r>
      <w:proofErr w:type="spellEnd"/>
      <w:r w:rsidRPr="00A53A23">
        <w:rPr>
          <w:rFonts w:ascii="Times New Roman" w:hAnsi="Times New Roman"/>
        </w:rPr>
        <w:t xml:space="preserve"> Canyons and occurs as megabreccia blocks enclosed within tuff of </w:t>
      </w:r>
      <w:proofErr w:type="spellStart"/>
      <w:r w:rsidRPr="00A53A23">
        <w:rPr>
          <w:rFonts w:ascii="Times New Roman" w:hAnsi="Times New Roman"/>
        </w:rPr>
        <w:t>Elevenmile</w:t>
      </w:r>
      <w:proofErr w:type="spellEnd"/>
      <w:r w:rsidRPr="00A53A23">
        <w:rPr>
          <w:rFonts w:ascii="Times New Roman" w:hAnsi="Times New Roman"/>
        </w:rPr>
        <w:t xml:space="preserve"> Canyon</w:t>
      </w:r>
      <w:r>
        <w:rPr>
          <w:rFonts w:ascii="Times New Roman" w:hAnsi="Times New Roman"/>
        </w:rPr>
        <w:t>. Zircon U-Pb date of 25.07±0.41 Ma</w:t>
      </w:r>
    </w:p>
    <w:p w14:paraId="218CDE77" w14:textId="4F7D8555" w:rsidR="00EA5DA9" w:rsidRDefault="00EA5DA9" w:rsidP="00EA5DA9">
      <w:pPr>
        <w:spacing w:line="276" w:lineRule="auto"/>
        <w:ind w:left="1170" w:hanging="1170"/>
        <w:rPr>
          <w:rFonts w:ascii="Times New Roman" w:hAnsi="Times New Roman" w:cs="Times New Roman"/>
          <w:color w:val="000000"/>
          <w:shd w:val="clear" w:color="auto" w:fill="FFFFFF"/>
        </w:rPr>
      </w:pPr>
      <w:proofErr w:type="spellStart"/>
      <w:r>
        <w:rPr>
          <w:rFonts w:ascii="Times New Roman" w:hAnsi="Times New Roman" w:cs="Times New Roman"/>
          <w:b/>
          <w:bCs/>
          <w:color w:val="000000"/>
          <w:shd w:val="clear" w:color="auto" w:fill="FFFFFF"/>
        </w:rPr>
        <w:t>Trelc</w:t>
      </w:r>
      <w:proofErr w:type="spellEnd"/>
      <w:r>
        <w:rPr>
          <w:rFonts w:ascii="Times New Roman" w:hAnsi="Times New Roman" w:cs="Times New Roman"/>
          <w:b/>
          <w:bCs/>
          <w:color w:val="000000"/>
          <w:shd w:val="clear" w:color="auto" w:fill="FFFFFF"/>
        </w:rPr>
        <w:tab/>
      </w:r>
      <w:r w:rsidRPr="00765E56">
        <w:rPr>
          <w:rFonts w:ascii="Times New Roman" w:hAnsi="Times New Roman"/>
          <w:b/>
          <w:bCs/>
        </w:rPr>
        <w:t>Rhyolite of East Lee Canyon (Oligocene)</w:t>
      </w:r>
      <w:r w:rsidRPr="00765E56">
        <w:rPr>
          <w:rFonts w:ascii="Times New Roman" w:hAnsi="Times New Roman"/>
        </w:rPr>
        <w:t xml:space="preserve">—White, </w:t>
      </w:r>
      <w:proofErr w:type="gramStart"/>
      <w:r w:rsidRPr="00765E56">
        <w:rPr>
          <w:rFonts w:ascii="Times New Roman" w:hAnsi="Times New Roman"/>
        </w:rPr>
        <w:t>gray</w:t>
      </w:r>
      <w:proofErr w:type="gramEnd"/>
      <w:r w:rsidRPr="00765E56">
        <w:rPr>
          <w:rFonts w:ascii="Times New Roman" w:hAnsi="Times New Roman"/>
        </w:rPr>
        <w:t xml:space="preserve"> and pale lavender gray, sparsely porphyritic fine- medium-grained rhyolite lava flows locally overlain by sandstone and pebbly conglomerate mostly derived from underlying rhyolite lava flows and lower cooling unit of tuff of Poco Canyon. Overlies lower cooling unit of tuff of Poco Canyon and underlies tuff of </w:t>
      </w:r>
      <w:proofErr w:type="spellStart"/>
      <w:r w:rsidRPr="00765E56">
        <w:rPr>
          <w:rFonts w:ascii="Times New Roman" w:hAnsi="Times New Roman"/>
        </w:rPr>
        <w:t>Elevenmile</w:t>
      </w:r>
      <w:proofErr w:type="spellEnd"/>
      <w:r w:rsidRPr="00765E56">
        <w:rPr>
          <w:rFonts w:ascii="Times New Roman" w:hAnsi="Times New Roman"/>
        </w:rPr>
        <w:t xml:space="preserve"> Canyon. Petrographically </w:t>
      </w:r>
      <w:proofErr w:type="gramStart"/>
      <w:r w:rsidRPr="00765E56">
        <w:rPr>
          <w:rFonts w:ascii="Times New Roman" w:hAnsi="Times New Roman"/>
        </w:rPr>
        <w:t>similar to</w:t>
      </w:r>
      <w:proofErr w:type="gramEnd"/>
      <w:r w:rsidRPr="00765E56">
        <w:rPr>
          <w:rFonts w:ascii="Times New Roman" w:hAnsi="Times New Roman"/>
        </w:rPr>
        <w:t xml:space="preserve"> rhyolite of Pirouette Mountain (</w:t>
      </w:r>
      <w:proofErr w:type="spellStart"/>
      <w:r w:rsidRPr="00765E56">
        <w:rPr>
          <w:rFonts w:ascii="Times New Roman" w:hAnsi="Times New Roman"/>
        </w:rPr>
        <w:t>Trpm</w:t>
      </w:r>
      <w:proofErr w:type="spellEnd"/>
      <w:r w:rsidRPr="00765E56">
        <w:rPr>
          <w:rFonts w:ascii="Times New Roman" w:hAnsi="Times New Roman"/>
        </w:rPr>
        <w:t>) and younger rhyolite (Tyr)</w:t>
      </w:r>
      <w:r w:rsidRPr="00EA5DA9">
        <w:rPr>
          <w:rFonts w:ascii="Times New Roman" w:hAnsi="Times New Roman" w:cs="Times New Roman"/>
          <w:color w:val="000000"/>
          <w:shd w:val="clear" w:color="auto" w:fill="FFFFFF"/>
        </w:rPr>
        <w:t>.</w:t>
      </w:r>
    </w:p>
    <w:p w14:paraId="7C2F93DF" w14:textId="0E48C454" w:rsidR="00D86564" w:rsidRDefault="00EA5DA9" w:rsidP="00D86564">
      <w:pPr>
        <w:spacing w:line="276" w:lineRule="auto"/>
        <w:ind w:left="1170" w:hanging="1170"/>
        <w:rPr>
          <w:rFonts w:ascii="Times New Roman" w:hAnsi="Times New Roman" w:cs="Times New Roman"/>
          <w:color w:val="000000" w:themeColor="text1"/>
          <w:shd w:val="clear" w:color="auto" w:fill="FFFFFF"/>
        </w:rPr>
      </w:pPr>
      <w:proofErr w:type="spellStart"/>
      <w:r w:rsidRPr="00EA5DA9">
        <w:rPr>
          <w:rFonts w:ascii="Times New Roman" w:hAnsi="Times New Roman" w:cs="Times New Roman"/>
          <w:b/>
          <w:bCs/>
          <w:color w:val="000000"/>
          <w:shd w:val="clear" w:color="auto" w:fill="FFFFFF"/>
        </w:rPr>
        <w:t>Trp</w:t>
      </w:r>
      <w:proofErr w:type="spellEnd"/>
      <w:r w:rsidRPr="00EA5DA9">
        <w:rPr>
          <w:rFonts w:ascii="Times New Roman" w:hAnsi="Times New Roman" w:cs="Times New Roman"/>
          <w:b/>
          <w:bCs/>
          <w:color w:val="000000"/>
          <w:shd w:val="clear" w:color="auto" w:fill="FFFFFF"/>
        </w:rPr>
        <w:tab/>
        <w:t>Rhyolite lava flows and breccia (Oligocene)</w:t>
      </w:r>
      <w:r w:rsidRPr="00EA5DA9">
        <w:rPr>
          <w:rFonts w:ascii="Times New Roman" w:hAnsi="Times New Roman" w:cs="Times New Roman"/>
          <w:color w:val="000000"/>
          <w:shd w:val="clear" w:color="auto" w:fill="FFFFFF"/>
        </w:rPr>
        <w:t xml:space="preserve">—Dark reddish-brown to gray weathering, gray, purple, and reddish-pink rhyolite. Locally strongly flow-banded, forms dark, massive outcrops with prominent coarse columnar jointing. Aphanitic to porphyritic with phenocrysts of plagioclase up to 1 cm, pyroxene, and trace sanidine and quartz. Phenocrysts often concentrated along bands parallel to glassy flow banding. </w:t>
      </w:r>
      <w:r w:rsidRPr="00EA5DA9">
        <w:rPr>
          <w:rFonts w:ascii="Times New Roman" w:hAnsi="Times New Roman" w:cs="Times New Roman"/>
          <w:color w:val="000000" w:themeColor="text1"/>
          <w:shd w:val="clear" w:color="auto" w:fill="FFFFFF"/>
        </w:rPr>
        <w:t xml:space="preserve">Includes pale gray to white bedded sedimentary breccias with clasts of dark crystal-poor and porphyritic rhyolite, predominantly near base of unit. </w:t>
      </w:r>
      <w:r w:rsidR="00894374" w:rsidRPr="00EA5DA9">
        <w:rPr>
          <w:rFonts w:ascii="Times New Roman" w:hAnsi="Times New Roman" w:cs="Times New Roman"/>
          <w:color w:val="000000" w:themeColor="text1"/>
          <w:shd w:val="clear" w:color="auto" w:fill="FFFFFF"/>
        </w:rPr>
        <w:t xml:space="preserve">On west side of Cow Canyon, base consists of black </w:t>
      </w:r>
      <w:proofErr w:type="spellStart"/>
      <w:r w:rsidR="00894374" w:rsidRPr="00EA5DA9">
        <w:rPr>
          <w:rFonts w:ascii="Times New Roman" w:hAnsi="Times New Roman" w:cs="Times New Roman"/>
          <w:color w:val="000000" w:themeColor="text1"/>
          <w:shd w:val="clear" w:color="auto" w:fill="FFFFFF"/>
        </w:rPr>
        <w:t>vitrophyre</w:t>
      </w:r>
      <w:proofErr w:type="spellEnd"/>
      <w:r w:rsidR="00894374" w:rsidRPr="00EA5DA9">
        <w:rPr>
          <w:rFonts w:ascii="Times New Roman" w:hAnsi="Times New Roman" w:cs="Times New Roman"/>
          <w:color w:val="000000" w:themeColor="text1"/>
          <w:shd w:val="clear" w:color="auto" w:fill="FFFFFF"/>
        </w:rPr>
        <w:t xml:space="preserve"> of densely welded tuff with abundant streaky pumice and sparse lithics. </w:t>
      </w:r>
      <w:r w:rsidR="00894374">
        <w:rPr>
          <w:rFonts w:ascii="Times New Roman" w:hAnsi="Times New Roman" w:cs="Times New Roman"/>
          <w:color w:val="000000" w:themeColor="text1"/>
          <w:shd w:val="clear" w:color="auto" w:fill="FFFFFF"/>
        </w:rPr>
        <w:t>M</w:t>
      </w:r>
      <w:r w:rsidRPr="00EA5DA9">
        <w:rPr>
          <w:rFonts w:ascii="Times New Roman" w:hAnsi="Times New Roman" w:cs="Times New Roman"/>
          <w:color w:val="000000" w:themeColor="text1"/>
          <w:shd w:val="clear" w:color="auto" w:fill="FFFFFF"/>
        </w:rPr>
        <w:t>ostly correspond</w:t>
      </w:r>
      <w:r w:rsidR="00894374">
        <w:rPr>
          <w:rFonts w:ascii="Times New Roman" w:hAnsi="Times New Roman" w:cs="Times New Roman"/>
          <w:color w:val="000000" w:themeColor="text1"/>
          <w:shd w:val="clear" w:color="auto" w:fill="FFFFFF"/>
        </w:rPr>
        <w:t>s</w:t>
      </w:r>
      <w:r w:rsidRPr="00EA5DA9">
        <w:rPr>
          <w:rFonts w:ascii="Times New Roman" w:hAnsi="Times New Roman" w:cs="Times New Roman"/>
          <w:color w:val="000000" w:themeColor="text1"/>
          <w:shd w:val="clear" w:color="auto" w:fill="FFFFFF"/>
        </w:rPr>
        <w:t xml:space="preserve"> to </w:t>
      </w:r>
      <w:proofErr w:type="spellStart"/>
      <w:r w:rsidRPr="00EA5DA9">
        <w:rPr>
          <w:rFonts w:ascii="Times New Roman" w:hAnsi="Times New Roman" w:cs="Times New Roman"/>
          <w:color w:val="000000" w:themeColor="text1"/>
          <w:shd w:val="clear" w:color="auto" w:fill="FFFFFF"/>
        </w:rPr>
        <w:t>Trp</w:t>
      </w:r>
      <w:proofErr w:type="spellEnd"/>
      <w:r w:rsidRPr="00EA5DA9">
        <w:rPr>
          <w:rFonts w:ascii="Times New Roman" w:hAnsi="Times New Roman" w:cs="Times New Roman"/>
          <w:color w:val="000000" w:themeColor="text1"/>
          <w:shd w:val="clear" w:color="auto" w:fill="FFFFFF"/>
        </w:rPr>
        <w:t xml:space="preserve"> unit of </w:t>
      </w:r>
      <w:proofErr w:type="spellStart"/>
      <w:r w:rsidRPr="00EA5DA9">
        <w:rPr>
          <w:rFonts w:ascii="Times New Roman" w:hAnsi="Times New Roman" w:cs="Times New Roman"/>
          <w:color w:val="000000" w:themeColor="text1"/>
          <w:shd w:val="clear" w:color="auto" w:fill="FFFFFF"/>
        </w:rPr>
        <w:t>Hardyman</w:t>
      </w:r>
      <w:proofErr w:type="spellEnd"/>
      <w:r w:rsidRPr="00EA5DA9">
        <w:rPr>
          <w:rFonts w:ascii="Times New Roman" w:hAnsi="Times New Roman" w:cs="Times New Roman"/>
          <w:color w:val="000000" w:themeColor="text1"/>
          <w:shd w:val="clear" w:color="auto" w:fill="FFFFFF"/>
        </w:rPr>
        <w:t xml:space="preserve"> and others (</w:t>
      </w:r>
      <w:r w:rsidR="00BE3461" w:rsidRPr="00EA5DA9">
        <w:rPr>
          <w:rFonts w:ascii="Times New Roman" w:hAnsi="Times New Roman" w:cs="Times New Roman"/>
          <w:color w:val="000000" w:themeColor="text1"/>
          <w:shd w:val="clear" w:color="auto" w:fill="FFFFFF"/>
        </w:rPr>
        <w:t>198</w:t>
      </w:r>
      <w:r w:rsidR="00BE3461">
        <w:rPr>
          <w:rFonts w:ascii="Times New Roman" w:hAnsi="Times New Roman" w:cs="Times New Roman"/>
          <w:color w:val="000000" w:themeColor="text1"/>
          <w:shd w:val="clear" w:color="auto" w:fill="FFFFFF"/>
        </w:rPr>
        <w:t>8</w:t>
      </w:r>
      <w:r w:rsidRPr="00EA5DA9">
        <w:rPr>
          <w:rFonts w:ascii="Times New Roman" w:hAnsi="Times New Roman" w:cs="Times New Roman"/>
          <w:color w:val="000000" w:themeColor="text1"/>
          <w:shd w:val="clear" w:color="auto" w:fill="FFFFFF"/>
        </w:rPr>
        <w:t xml:space="preserve">). </w:t>
      </w:r>
      <w:r w:rsidR="002C1114">
        <w:rPr>
          <w:rFonts w:ascii="Times New Roman" w:hAnsi="Times New Roman" w:cs="Times New Roman"/>
          <w:color w:val="000000" w:themeColor="text1"/>
          <w:shd w:val="clear" w:color="auto" w:fill="FFFFFF"/>
        </w:rPr>
        <w:t xml:space="preserve">U-Pb zircon age from Dummy Canyon is 25.25 </w:t>
      </w:r>
      <w:r w:rsidR="002C1114" w:rsidRPr="00EA5DA9">
        <w:rPr>
          <w:rFonts w:ascii="Times New Roman" w:hAnsi="Times New Roman" w:cs="Times New Roman"/>
          <w:color w:val="000000" w:themeColor="text1"/>
          <w:shd w:val="clear" w:color="auto" w:fill="FFFFFF"/>
        </w:rPr>
        <w:t>±</w:t>
      </w:r>
      <w:r w:rsidR="002C1114">
        <w:rPr>
          <w:rFonts w:ascii="Times New Roman" w:hAnsi="Times New Roman" w:cs="Times New Roman"/>
          <w:color w:val="000000" w:themeColor="text1"/>
          <w:shd w:val="clear" w:color="auto" w:fill="FFFFFF"/>
        </w:rPr>
        <w:t xml:space="preserve"> 0.24 Ma.</w:t>
      </w:r>
      <w:r w:rsidRPr="0083062B">
        <w:rPr>
          <w:rFonts w:ascii="Times New Roman" w:hAnsi="Times New Roman" w:cs="Times New Roman"/>
          <w:color w:val="FF0000"/>
          <w:shd w:val="clear" w:color="auto" w:fill="FFFFFF"/>
        </w:rPr>
        <w:t xml:space="preserve"> </w:t>
      </w:r>
      <w:r w:rsidRPr="00EA5DA9">
        <w:rPr>
          <w:rFonts w:ascii="Times New Roman" w:hAnsi="Times New Roman" w:cs="Times New Roman"/>
          <w:color w:val="000000" w:themeColor="text1"/>
          <w:shd w:val="clear" w:color="auto" w:fill="FFFFFF"/>
        </w:rPr>
        <w:t xml:space="preserve">Overlies tuff of Poco Canyon and underlies tuff of </w:t>
      </w:r>
      <w:proofErr w:type="spellStart"/>
      <w:r w:rsidRPr="00EA5DA9">
        <w:rPr>
          <w:rFonts w:ascii="Times New Roman" w:hAnsi="Times New Roman" w:cs="Times New Roman"/>
          <w:color w:val="000000" w:themeColor="text1"/>
          <w:shd w:val="clear" w:color="auto" w:fill="FFFFFF"/>
        </w:rPr>
        <w:t>Elevenmile</w:t>
      </w:r>
      <w:proofErr w:type="spellEnd"/>
      <w:r w:rsidRPr="00EA5DA9">
        <w:rPr>
          <w:rFonts w:ascii="Times New Roman" w:hAnsi="Times New Roman" w:cs="Times New Roman"/>
          <w:color w:val="000000" w:themeColor="text1"/>
          <w:shd w:val="clear" w:color="auto" w:fill="FFFFFF"/>
        </w:rPr>
        <w:t xml:space="preserve"> Canyon</w:t>
      </w:r>
      <w:r w:rsidR="00894374">
        <w:rPr>
          <w:rFonts w:ascii="Times New Roman" w:hAnsi="Times New Roman" w:cs="Times New Roman"/>
          <w:color w:val="000000" w:themeColor="text1"/>
          <w:shd w:val="clear" w:color="auto" w:fill="FFFFFF"/>
        </w:rPr>
        <w:t xml:space="preserve">, occupying the same stratigraphic position as the </w:t>
      </w:r>
      <w:r w:rsidRPr="00EA5DA9">
        <w:rPr>
          <w:rFonts w:ascii="Times New Roman" w:hAnsi="Times New Roman" w:cs="Times New Roman"/>
          <w:color w:val="000000" w:themeColor="text1"/>
          <w:shd w:val="clear" w:color="auto" w:fill="FFFFFF"/>
        </w:rPr>
        <w:t>rhyolite of East Lee Canyon (</w:t>
      </w:r>
      <w:proofErr w:type="spellStart"/>
      <w:r w:rsidRPr="00894374">
        <w:rPr>
          <w:rFonts w:ascii="Times New Roman" w:hAnsi="Times New Roman" w:cs="Times New Roman"/>
          <w:color w:val="000000" w:themeColor="text1"/>
          <w:shd w:val="clear" w:color="auto" w:fill="FFFFFF"/>
        </w:rPr>
        <w:t>Tre</w:t>
      </w:r>
      <w:r w:rsidR="00894374">
        <w:rPr>
          <w:rFonts w:ascii="Times New Roman" w:hAnsi="Times New Roman" w:cs="Times New Roman"/>
          <w:color w:val="000000" w:themeColor="text1"/>
          <w:shd w:val="clear" w:color="auto" w:fill="FFFFFF"/>
        </w:rPr>
        <w:t>l</w:t>
      </w:r>
      <w:r w:rsidRPr="00894374">
        <w:rPr>
          <w:rFonts w:ascii="Times New Roman" w:hAnsi="Times New Roman" w:cs="Times New Roman"/>
          <w:color w:val="000000" w:themeColor="text1"/>
          <w:shd w:val="clear" w:color="auto" w:fill="FFFFFF"/>
        </w:rPr>
        <w:t>c</w:t>
      </w:r>
      <w:proofErr w:type="spellEnd"/>
      <w:r w:rsidRPr="00EA5DA9">
        <w:rPr>
          <w:rFonts w:ascii="Times New Roman" w:hAnsi="Times New Roman" w:cs="Times New Roman"/>
          <w:color w:val="000000" w:themeColor="text1"/>
          <w:shd w:val="clear" w:color="auto" w:fill="FFFFFF"/>
        </w:rPr>
        <w:t>) in the Stillwater Range.</w:t>
      </w:r>
    </w:p>
    <w:p w14:paraId="660A974B" w14:textId="77777777" w:rsidR="00D86564" w:rsidRDefault="001E69A6" w:rsidP="00D86564">
      <w:pPr>
        <w:spacing w:line="276" w:lineRule="auto"/>
        <w:ind w:left="1170" w:hanging="1170"/>
        <w:rPr>
          <w:rFonts w:ascii="Times New Roman" w:hAnsi="Times New Roman" w:cs="Times New Roman"/>
          <w:color w:val="000000" w:themeColor="text1"/>
          <w:shd w:val="clear" w:color="auto" w:fill="FFFFFF"/>
        </w:rPr>
      </w:pPr>
      <w:proofErr w:type="spellStart"/>
      <w:r w:rsidRPr="001E69A6">
        <w:rPr>
          <w:rFonts w:ascii="Times New Roman" w:hAnsi="Times New Roman" w:cs="Times New Roman"/>
          <w:b/>
          <w:bCs/>
          <w:color w:val="000000"/>
          <w:shd w:val="clear" w:color="auto" w:fill="FFFFFF"/>
        </w:rPr>
        <w:t>Trpt</w:t>
      </w:r>
      <w:proofErr w:type="spellEnd"/>
      <w:r w:rsidRPr="001E69A6">
        <w:rPr>
          <w:rFonts w:ascii="Times New Roman" w:hAnsi="Times New Roman" w:cs="Times New Roman"/>
          <w:color w:val="000000"/>
          <w:shd w:val="clear" w:color="auto" w:fill="FFFFFF"/>
        </w:rPr>
        <w:tab/>
      </w:r>
      <w:r w:rsidRPr="002644C4">
        <w:rPr>
          <w:rFonts w:ascii="Times New Roman" w:hAnsi="Times New Roman" w:cs="Times New Roman"/>
          <w:b/>
          <w:bCs/>
          <w:color w:val="000000"/>
          <w:shd w:val="clear" w:color="auto" w:fill="FFFFFF"/>
        </w:rPr>
        <w:t>Tuffaceous sedimentary rocks (Oligocene)</w:t>
      </w:r>
      <w:r w:rsidRPr="001E69A6">
        <w:rPr>
          <w:rFonts w:ascii="Times New Roman" w:hAnsi="Times New Roman" w:cs="Times New Roman"/>
          <w:color w:val="000000"/>
          <w:shd w:val="clear" w:color="auto" w:fill="FFFFFF"/>
        </w:rPr>
        <w:t xml:space="preserve"> </w:t>
      </w:r>
      <w:r w:rsidRPr="00EA5DA9">
        <w:rPr>
          <w:rFonts w:ascii="Times New Roman" w:hAnsi="Times New Roman" w:cs="Times New Roman"/>
          <w:color w:val="000000"/>
          <w:shd w:val="clear" w:color="auto" w:fill="FFFFFF"/>
        </w:rPr>
        <w:t>—</w:t>
      </w:r>
      <w:r w:rsidRPr="001E69A6">
        <w:rPr>
          <w:rFonts w:ascii="Times New Roman" w:hAnsi="Times New Roman" w:cs="Times New Roman"/>
          <w:color w:val="000000"/>
          <w:shd w:val="clear" w:color="auto" w:fill="FFFFFF"/>
        </w:rPr>
        <w:t>underl</w:t>
      </w:r>
      <w:r>
        <w:rPr>
          <w:rFonts w:ascii="Times New Roman" w:hAnsi="Times New Roman" w:cs="Times New Roman"/>
          <w:color w:val="000000"/>
          <w:shd w:val="clear" w:color="auto" w:fill="FFFFFF"/>
        </w:rPr>
        <w:t>ie</w:t>
      </w:r>
      <w:r w:rsidRPr="001E69A6">
        <w:rPr>
          <w:rFonts w:ascii="Times New Roman" w:hAnsi="Times New Roman" w:cs="Times New Roman"/>
          <w:color w:val="000000"/>
          <w:shd w:val="clear" w:color="auto" w:fill="FFFFFF"/>
        </w:rPr>
        <w:t xml:space="preserve"> </w:t>
      </w:r>
      <w:proofErr w:type="spellStart"/>
      <w:r w:rsidRPr="001E69A6">
        <w:rPr>
          <w:rFonts w:ascii="Times New Roman" w:hAnsi="Times New Roman" w:cs="Times New Roman"/>
          <w:color w:val="000000"/>
          <w:shd w:val="clear" w:color="auto" w:fill="FFFFFF"/>
        </w:rPr>
        <w:t>Trp</w:t>
      </w:r>
      <w:proofErr w:type="spellEnd"/>
      <w:r w:rsidRPr="001E69A6">
        <w:rPr>
          <w:rFonts w:ascii="Times New Roman" w:hAnsi="Times New Roman" w:cs="Times New Roman"/>
          <w:color w:val="000000"/>
          <w:shd w:val="clear" w:color="auto" w:fill="FFFFFF"/>
        </w:rPr>
        <w:t xml:space="preserve"> domes between Deep Canyon and Grover Canyon</w:t>
      </w:r>
      <w:r>
        <w:rPr>
          <w:rFonts w:ascii="Times New Roman" w:hAnsi="Times New Roman" w:cs="Times New Roman"/>
          <w:color w:val="000000"/>
          <w:shd w:val="clear" w:color="auto" w:fill="FFFFFF"/>
        </w:rPr>
        <w:t>, probably related to domes</w:t>
      </w:r>
      <w:r w:rsidRPr="001E69A6">
        <w:rPr>
          <w:rFonts w:ascii="Times New Roman" w:hAnsi="Times New Roman" w:cs="Times New Roman"/>
          <w:color w:val="000000"/>
          <w:shd w:val="clear" w:color="auto" w:fill="FFFFFF"/>
        </w:rPr>
        <w:t xml:space="preserve">. </w:t>
      </w:r>
      <w:r w:rsidRPr="001E69A6">
        <w:rPr>
          <w:rFonts w:ascii="Times New Roman" w:hAnsi="Times New Roman" w:cs="Times New Roman"/>
          <w:color w:val="FF0000"/>
          <w:shd w:val="clear" w:color="auto" w:fill="FFFFFF"/>
        </w:rPr>
        <w:t xml:space="preserve">Chris had descriptions of these in his notes. </w:t>
      </w:r>
    </w:p>
    <w:p w14:paraId="1C9E3F88" w14:textId="6F1C230E" w:rsidR="00EB361B" w:rsidRDefault="00D86564" w:rsidP="00D86564">
      <w:pPr>
        <w:spacing w:line="276" w:lineRule="auto"/>
        <w:ind w:left="1170" w:hanging="1170"/>
        <w:rPr>
          <w:rFonts w:ascii="Times New Roman" w:hAnsi="Times New Roman" w:cs="Times New Roman"/>
          <w:color w:val="000000" w:themeColor="text1"/>
          <w:shd w:val="clear" w:color="auto" w:fill="FFFFFF"/>
        </w:rPr>
      </w:pPr>
      <w:proofErr w:type="spellStart"/>
      <w:r w:rsidRPr="00D86564">
        <w:rPr>
          <w:rFonts w:ascii="Times New Roman" w:hAnsi="Times New Roman" w:cs="Times New Roman"/>
          <w:b/>
          <w:bCs/>
          <w:color w:val="000000"/>
          <w:shd w:val="clear" w:color="auto" w:fill="FFFFFF"/>
        </w:rPr>
        <w:t>Tsd</w:t>
      </w:r>
      <w:proofErr w:type="spellEnd"/>
      <w:r>
        <w:rPr>
          <w:rFonts w:ascii="Times New Roman" w:hAnsi="Times New Roman" w:cs="Times New Roman"/>
          <w:b/>
          <w:bCs/>
          <w:color w:val="000000"/>
          <w:shd w:val="clear" w:color="auto" w:fill="FFFFFF"/>
        </w:rPr>
        <w:tab/>
      </w:r>
      <w:r w:rsidRPr="00D86564">
        <w:rPr>
          <w:rFonts w:ascii="Times New Roman" w:hAnsi="Times New Roman" w:cs="Times New Roman"/>
          <w:b/>
          <w:bCs/>
          <w:color w:val="000000"/>
          <w:shd w:val="clear" w:color="auto" w:fill="FFFFFF"/>
        </w:rPr>
        <w:t>Rhyolite and dacite lava flows (Oligocene)</w:t>
      </w:r>
      <w:r w:rsidRPr="00D86564">
        <w:rPr>
          <w:rFonts w:ascii="Times New Roman" w:hAnsi="Times New Roman" w:cs="Times New Roman"/>
          <w:color w:val="000000"/>
          <w:shd w:val="clear" w:color="auto" w:fill="FFFFFF"/>
        </w:rPr>
        <w:t>—</w:t>
      </w:r>
      <w:r w:rsidRPr="00D86564">
        <w:rPr>
          <w:rFonts w:ascii="Times New Roman" w:hAnsi="Times New Roman" w:cs="Times New Roman"/>
          <w:color w:val="FF0000"/>
          <w:shd w:val="clear" w:color="auto" w:fill="FFFFFF"/>
        </w:rPr>
        <w:t>Check notes for color and field description</w:t>
      </w:r>
      <w:r w:rsidRPr="00D86564">
        <w:rPr>
          <w:rFonts w:ascii="Times New Roman" w:hAnsi="Times New Roman" w:cs="Times New Roman"/>
          <w:color w:val="000000"/>
          <w:shd w:val="clear" w:color="auto" w:fill="FFFFFF"/>
        </w:rPr>
        <w:t>. Devitrified to glassy, locally flow-</w:t>
      </w:r>
      <w:proofErr w:type="gramStart"/>
      <w:r w:rsidRPr="00D86564">
        <w:rPr>
          <w:rFonts w:ascii="Times New Roman" w:hAnsi="Times New Roman" w:cs="Times New Roman"/>
          <w:color w:val="000000"/>
          <w:shd w:val="clear" w:color="auto" w:fill="FFFFFF"/>
        </w:rPr>
        <w:t>banded</w:t>
      </w:r>
      <w:proofErr w:type="gramEnd"/>
      <w:r w:rsidRPr="00D86564">
        <w:rPr>
          <w:rFonts w:ascii="Times New Roman" w:hAnsi="Times New Roman" w:cs="Times New Roman"/>
          <w:color w:val="000000"/>
          <w:shd w:val="clear" w:color="auto" w:fill="FFFFFF"/>
        </w:rPr>
        <w:t xml:space="preserve"> and strongly brecciated. Sparsely porphyritic with small phenocrysts of sanidine and plagioclase. Two samples yielded a sanidine </w:t>
      </w:r>
      <w:r w:rsidRPr="00D86564">
        <w:rPr>
          <w:rFonts w:ascii="Times New Roman" w:hAnsi="Times New Roman" w:cs="Times New Roman"/>
          <w:color w:val="000000"/>
          <w:shd w:val="clear" w:color="auto" w:fill="FFFFFF"/>
          <w:vertAlign w:val="superscript"/>
        </w:rPr>
        <w:t>40</w:t>
      </w:r>
      <w:r w:rsidRPr="00D86564">
        <w:rPr>
          <w:rFonts w:ascii="Times New Roman" w:hAnsi="Times New Roman" w:cs="Times New Roman"/>
          <w:color w:val="000000"/>
          <w:shd w:val="clear" w:color="auto" w:fill="FFFFFF"/>
        </w:rPr>
        <w:t>Ar/</w:t>
      </w:r>
      <w:r w:rsidRPr="00D86564">
        <w:rPr>
          <w:rFonts w:ascii="Times New Roman" w:hAnsi="Times New Roman" w:cs="Times New Roman"/>
          <w:color w:val="000000"/>
          <w:shd w:val="clear" w:color="auto" w:fill="FFFFFF"/>
          <w:vertAlign w:val="superscript"/>
        </w:rPr>
        <w:t>39</w:t>
      </w:r>
      <w:r w:rsidRPr="00D86564">
        <w:rPr>
          <w:rFonts w:ascii="Times New Roman" w:hAnsi="Times New Roman" w:cs="Times New Roman"/>
          <w:color w:val="000000"/>
          <w:shd w:val="clear" w:color="auto" w:fill="FFFFFF"/>
        </w:rPr>
        <w:t xml:space="preserve">Ar age of 25.279 ± 0.039 Ma, and a plagioclase </w:t>
      </w:r>
      <w:r w:rsidRPr="00D86564">
        <w:rPr>
          <w:rFonts w:ascii="Times New Roman" w:hAnsi="Times New Roman" w:cs="Times New Roman"/>
          <w:color w:val="000000"/>
          <w:shd w:val="clear" w:color="auto" w:fill="FFFFFF"/>
          <w:vertAlign w:val="superscript"/>
        </w:rPr>
        <w:t>40</w:t>
      </w:r>
      <w:r w:rsidRPr="00D86564">
        <w:rPr>
          <w:rFonts w:ascii="Times New Roman" w:hAnsi="Times New Roman" w:cs="Times New Roman"/>
          <w:color w:val="000000"/>
          <w:shd w:val="clear" w:color="auto" w:fill="FFFFFF"/>
        </w:rPr>
        <w:t>Ar/</w:t>
      </w:r>
      <w:r w:rsidRPr="00D86564">
        <w:rPr>
          <w:rFonts w:ascii="Times New Roman" w:hAnsi="Times New Roman" w:cs="Times New Roman"/>
          <w:color w:val="000000"/>
          <w:shd w:val="clear" w:color="auto" w:fill="FFFFFF"/>
          <w:vertAlign w:val="superscript"/>
        </w:rPr>
        <w:t>39</w:t>
      </w:r>
      <w:r w:rsidRPr="00D86564">
        <w:rPr>
          <w:rFonts w:ascii="Times New Roman" w:hAnsi="Times New Roman" w:cs="Times New Roman"/>
          <w:color w:val="000000"/>
          <w:shd w:val="clear" w:color="auto" w:fill="FFFFFF"/>
        </w:rPr>
        <w:t>Ar age of 25.173 ± 0.018 Ma</w:t>
      </w:r>
      <w:r w:rsidR="00DE7226">
        <w:rPr>
          <w:rFonts w:ascii="Times New Roman" w:hAnsi="Times New Roman" w:cs="Times New Roman"/>
          <w:color w:val="000000"/>
          <w:shd w:val="clear" w:color="auto" w:fill="FFFFFF"/>
        </w:rPr>
        <w:t xml:space="preserve"> </w:t>
      </w:r>
      <w:r w:rsidR="00DE7226" w:rsidRPr="00DE7226">
        <w:rPr>
          <w:rFonts w:ascii="Times New Roman" w:hAnsi="Times New Roman" w:cs="Times New Roman"/>
          <w:color w:val="FF0000"/>
          <w:shd w:val="clear" w:color="auto" w:fill="FFFFFF"/>
        </w:rPr>
        <w:t>(believe these are Chris’ unpublished dates</w:t>
      </w:r>
      <w:r w:rsidR="00737F41">
        <w:rPr>
          <w:rFonts w:ascii="Times New Roman" w:hAnsi="Times New Roman" w:cs="Times New Roman"/>
          <w:color w:val="FF0000"/>
          <w:shd w:val="clear" w:color="auto" w:fill="FFFFFF"/>
        </w:rPr>
        <w:t xml:space="preserve"> so we would either need to publish those or say something more general</w:t>
      </w:r>
      <w:r w:rsidR="00DE7226" w:rsidRPr="00DE7226">
        <w:rPr>
          <w:rFonts w:ascii="Times New Roman" w:hAnsi="Times New Roman" w:cs="Times New Roman"/>
          <w:color w:val="FF0000"/>
          <w:shd w:val="clear" w:color="auto" w:fill="FFFFFF"/>
        </w:rPr>
        <w:t>)</w:t>
      </w:r>
      <w:r w:rsidRPr="00D86564">
        <w:rPr>
          <w:rFonts w:ascii="Times New Roman" w:hAnsi="Times New Roman" w:cs="Times New Roman"/>
          <w:color w:val="000000"/>
          <w:shd w:val="clear" w:color="auto" w:fill="FFFFFF"/>
        </w:rPr>
        <w:t xml:space="preserve">. Intrudes tuff of Campbell Creek and forms south wall of </w:t>
      </w:r>
      <w:proofErr w:type="spellStart"/>
      <w:r w:rsidRPr="00D86564">
        <w:rPr>
          <w:rFonts w:ascii="Times New Roman" w:hAnsi="Times New Roman" w:cs="Times New Roman"/>
          <w:color w:val="000000"/>
          <w:shd w:val="clear" w:color="auto" w:fill="FFFFFF"/>
        </w:rPr>
        <w:t>Elevenmile</w:t>
      </w:r>
      <w:proofErr w:type="spellEnd"/>
      <w:r w:rsidRPr="00D86564">
        <w:rPr>
          <w:rFonts w:ascii="Times New Roman" w:hAnsi="Times New Roman" w:cs="Times New Roman"/>
          <w:color w:val="000000"/>
          <w:shd w:val="clear" w:color="auto" w:fill="FFFFFF"/>
        </w:rPr>
        <w:t xml:space="preserve"> Canyon caldera along Park Canyon in the </w:t>
      </w:r>
      <w:proofErr w:type="spellStart"/>
      <w:r w:rsidRPr="00D86564">
        <w:rPr>
          <w:rFonts w:ascii="Times New Roman" w:hAnsi="Times New Roman" w:cs="Times New Roman"/>
          <w:color w:val="000000"/>
          <w:shd w:val="clear" w:color="auto" w:fill="FFFFFF"/>
        </w:rPr>
        <w:t>Desatoya</w:t>
      </w:r>
      <w:proofErr w:type="spellEnd"/>
      <w:r w:rsidRPr="00D86564">
        <w:rPr>
          <w:rFonts w:ascii="Times New Roman" w:hAnsi="Times New Roman" w:cs="Times New Roman"/>
          <w:color w:val="000000"/>
          <w:shd w:val="clear" w:color="auto" w:fill="FFFFFF"/>
        </w:rPr>
        <w:t xml:space="preserve"> Mountains, where it forms large (≥10 m) breccia blocks in the tuff of </w:t>
      </w:r>
      <w:proofErr w:type="spellStart"/>
      <w:r w:rsidRPr="00D86564">
        <w:rPr>
          <w:rFonts w:ascii="Times New Roman" w:hAnsi="Times New Roman" w:cs="Times New Roman"/>
          <w:color w:val="000000"/>
          <w:shd w:val="clear" w:color="auto" w:fill="FFFFFF"/>
        </w:rPr>
        <w:t>Elevenmile</w:t>
      </w:r>
      <w:proofErr w:type="spellEnd"/>
      <w:r w:rsidRPr="00D86564">
        <w:rPr>
          <w:rFonts w:ascii="Times New Roman" w:hAnsi="Times New Roman" w:cs="Times New Roman"/>
          <w:color w:val="000000"/>
          <w:shd w:val="clear" w:color="auto" w:fill="FFFFFF"/>
        </w:rPr>
        <w:t xml:space="preserve"> Canyon. Mapped as Skull Formation by Barrows (1971).</w:t>
      </w:r>
    </w:p>
    <w:p w14:paraId="1192A6D2" w14:textId="77777777" w:rsidR="00EB361B" w:rsidRDefault="00EB361B" w:rsidP="00EB361B">
      <w:pPr>
        <w:spacing w:line="276" w:lineRule="auto"/>
        <w:ind w:left="1170" w:hanging="1170"/>
        <w:rPr>
          <w:rFonts w:ascii="Times New Roman" w:hAnsi="Times New Roman" w:cs="Times New Roman"/>
          <w:color w:val="000000" w:themeColor="text1"/>
          <w:shd w:val="clear" w:color="auto" w:fill="FFFFFF"/>
        </w:rPr>
      </w:pPr>
      <w:r w:rsidRPr="00EB361B">
        <w:rPr>
          <w:rFonts w:ascii="Times New Roman" w:eastAsia="Times New Roman" w:hAnsi="Times New Roman" w:cs="Times New Roman"/>
          <w:b/>
        </w:rPr>
        <w:t>Tuff of Poco Canyon (Oligocene)</w:t>
      </w:r>
      <w:r w:rsidRPr="00EB361B">
        <w:rPr>
          <w:rFonts w:ascii="Times New Roman" w:eastAsia="Times New Roman" w:hAnsi="Times New Roman" w:cs="Times New Roman"/>
        </w:rPr>
        <w:t xml:space="preserve">—Multiple cooling units of rhyolite and high-silica rhyolite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-flow tuff</w:t>
      </w:r>
    </w:p>
    <w:p w14:paraId="49AD53A6" w14:textId="46818C20" w:rsidR="00EB361B" w:rsidRDefault="00EB361B" w:rsidP="00EB361B">
      <w:pPr>
        <w:spacing w:line="276" w:lineRule="auto"/>
        <w:ind w:left="1170" w:hanging="1170"/>
        <w:rPr>
          <w:rFonts w:ascii="Times New Roman" w:eastAsia="Times New Roman" w:hAnsi="Times New Roman" w:cs="Times New Roman"/>
        </w:rPr>
      </w:pPr>
      <w:proofErr w:type="spellStart"/>
      <w:r w:rsidRPr="00EB361B">
        <w:rPr>
          <w:rFonts w:ascii="Times New Roman" w:eastAsia="Times New Roman" w:hAnsi="Times New Roman" w:cs="Times New Roman"/>
          <w:b/>
          <w:color w:val="000000"/>
        </w:rPr>
        <w:t>Tpcu</w:t>
      </w:r>
      <w:proofErr w:type="spellEnd"/>
      <w:r w:rsidRPr="00EB361B">
        <w:rPr>
          <w:rFonts w:ascii="Times New Roman" w:eastAsia="Times New Roman" w:hAnsi="Times New Roman" w:cs="Times New Roman"/>
        </w:rPr>
        <w:tab/>
      </w:r>
      <w:r w:rsidRPr="00EB361B">
        <w:rPr>
          <w:rFonts w:ascii="Times New Roman" w:eastAsia="Times New Roman" w:hAnsi="Times New Roman" w:cs="Times New Roman"/>
          <w:b/>
        </w:rPr>
        <w:t>Upper cooling unit</w:t>
      </w:r>
      <w:r w:rsidRPr="00EB361B">
        <w:rPr>
          <w:rFonts w:ascii="Times New Roman" w:eastAsia="Times New Roman" w:hAnsi="Times New Roman" w:cs="Times New Roman"/>
          <w:bCs/>
        </w:rPr>
        <w:t>—</w:t>
      </w:r>
      <w:r w:rsidRPr="00EB361B">
        <w:rPr>
          <w:rFonts w:ascii="Times New Roman" w:eastAsia="Times New Roman" w:hAnsi="Times New Roman" w:cs="Times New Roman"/>
        </w:rPr>
        <w:t xml:space="preserve">Reddish-brown, white, and greenish-gray, medium-grained, crystal-rich </w:t>
      </w:r>
      <w:proofErr w:type="gramStart"/>
      <w:r w:rsidRPr="00EB361B">
        <w:rPr>
          <w:rFonts w:ascii="Times New Roman" w:eastAsia="Times New Roman" w:hAnsi="Times New Roman" w:cs="Times New Roman"/>
        </w:rPr>
        <w:t>rhyolite</w:t>
      </w:r>
      <w:proofErr w:type="gramEnd"/>
      <w:r w:rsidRPr="00EB361B">
        <w:rPr>
          <w:rFonts w:ascii="Times New Roman" w:eastAsia="Times New Roman" w:hAnsi="Times New Roman" w:cs="Times New Roman"/>
        </w:rPr>
        <w:t xml:space="preserve"> and high-silica rhyolite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 xml:space="preserve">-flow tuff. Tuff is mostly devitrified, densely welded, locally vuggy due to leached pumice, and commonly contains abundant, small </w:t>
      </w:r>
      <w:r w:rsidRPr="00EB361B">
        <w:rPr>
          <w:rFonts w:ascii="Times New Roman" w:eastAsia="Times New Roman" w:hAnsi="Times New Roman" w:cs="Times New Roman"/>
        </w:rPr>
        <w:lastRenderedPageBreak/>
        <w:t xml:space="preserve">(generally less than 2 cm) fragments of intermediate lava flows and less common Mesozoic rocks. Locally contains coarse fragments (as large as 20 cm) of intermediate to silicic lava flows. </w:t>
      </w:r>
      <w:r w:rsidRPr="00EB361B">
        <w:rPr>
          <w:rFonts w:ascii="Times New Roman" w:eastAsia="Times New Roman" w:hAnsi="Times New Roman" w:cs="Times New Roman"/>
          <w:color w:val="000000"/>
        </w:rPr>
        <w:t>In</w:t>
      </w:r>
      <w:r w:rsidRPr="00EB361B">
        <w:rPr>
          <w:rFonts w:ascii="Times New Roman" w:eastAsia="Times New Roman" w:hAnsi="Times New Roman" w:cs="Times New Roman"/>
          <w:color w:val="FF0000"/>
        </w:rPr>
        <w:t xml:space="preserve"> </w:t>
      </w:r>
      <w:r w:rsidRPr="00EB361B">
        <w:rPr>
          <w:rFonts w:ascii="Times New Roman" w:eastAsia="Times New Roman" w:hAnsi="Times New Roman" w:cs="Times New Roman"/>
          <w:color w:val="000000"/>
        </w:rPr>
        <w:t>Poco Canyon, contains large megabreccia blocks of underlying tuff and breccia of Government Trail Canyon and rhyolite of Pirouette Mountain</w:t>
      </w:r>
      <w:r w:rsidR="00587328">
        <w:rPr>
          <w:rFonts w:ascii="Times New Roman" w:eastAsia="Times New Roman" w:hAnsi="Times New Roman" w:cs="Times New Roman"/>
          <w:color w:val="000000"/>
        </w:rPr>
        <w:t xml:space="preserve"> (</w:t>
      </w:r>
      <w:r w:rsidR="00E15D67">
        <w:rPr>
          <w:rFonts w:ascii="Times New Roman" w:eastAsia="Times New Roman" w:hAnsi="Times New Roman" w:cs="Times New Roman"/>
          <w:color w:val="000000"/>
        </w:rPr>
        <w:t xml:space="preserve">mapped as </w:t>
      </w:r>
      <w:proofErr w:type="spellStart"/>
      <w:r w:rsidR="00587328" w:rsidRPr="00587328">
        <w:rPr>
          <w:rFonts w:ascii="Times New Roman" w:eastAsia="Times New Roman" w:hAnsi="Times New Roman" w:cs="Times New Roman"/>
          <w:b/>
          <w:bCs/>
          <w:color w:val="000000"/>
        </w:rPr>
        <w:t>Tpcx</w:t>
      </w:r>
      <w:proofErr w:type="spellEnd"/>
      <w:r w:rsidR="00587328">
        <w:rPr>
          <w:rFonts w:ascii="Times New Roman" w:eastAsia="Times New Roman" w:hAnsi="Times New Roman" w:cs="Times New Roman"/>
          <w:color w:val="000000"/>
        </w:rPr>
        <w:t>)</w:t>
      </w:r>
      <w:r w:rsidRPr="00EB361B">
        <w:rPr>
          <w:rFonts w:ascii="Times New Roman" w:eastAsia="Times New Roman" w:hAnsi="Times New Roman" w:cs="Times New Roman"/>
          <w:color w:val="000000"/>
        </w:rPr>
        <w:t>.</w:t>
      </w:r>
      <w:r w:rsidRPr="00EB361B">
        <w:rPr>
          <w:rFonts w:ascii="Times New Roman" w:eastAsia="Times New Roman" w:hAnsi="Times New Roman" w:cs="Times New Roman"/>
        </w:rPr>
        <w:t xml:space="preserve"> </w:t>
      </w:r>
      <w:proofErr w:type="gramStart"/>
      <w:r w:rsidRPr="00EB361B">
        <w:rPr>
          <w:rFonts w:ascii="Times New Roman" w:eastAsia="Times New Roman" w:hAnsi="Times New Roman" w:cs="Times New Roman"/>
        </w:rPr>
        <w:t>Generally</w:t>
      </w:r>
      <w:proofErr w:type="gramEnd"/>
      <w:r w:rsidRPr="00EB361B">
        <w:rPr>
          <w:rFonts w:ascii="Times New Roman" w:eastAsia="Times New Roman" w:hAnsi="Times New Roman" w:cs="Times New Roman"/>
        </w:rPr>
        <w:t xml:space="preserve"> contains 30 to 50 percent phenocrysts of sanidine, quartz, lesser plagioclase, and trace amounts of biotite. Sanidine locally is </w:t>
      </w:r>
      <w:proofErr w:type="gramStart"/>
      <w:r w:rsidRPr="00EB361B">
        <w:rPr>
          <w:rFonts w:ascii="Times New Roman" w:eastAsia="Times New Roman" w:hAnsi="Times New Roman" w:cs="Times New Roman"/>
        </w:rPr>
        <w:t>iridescent</w:t>
      </w:r>
      <w:proofErr w:type="gramEnd"/>
      <w:r w:rsidRPr="00EB361B">
        <w:rPr>
          <w:rFonts w:ascii="Times New Roman" w:eastAsia="Times New Roman" w:hAnsi="Times New Roman" w:cs="Times New Roman"/>
        </w:rPr>
        <w:t xml:space="preserve"> and quartz commonly is smoky. Basal part of unit in Poco Canyon locally contains black glassy </w:t>
      </w:r>
      <w:proofErr w:type="spellStart"/>
      <w:r w:rsidRPr="00EB361B">
        <w:rPr>
          <w:rFonts w:ascii="Times New Roman" w:eastAsia="Times New Roman" w:hAnsi="Times New Roman" w:cs="Times New Roman"/>
        </w:rPr>
        <w:t>fiamme</w:t>
      </w:r>
      <w:proofErr w:type="spellEnd"/>
      <w:r w:rsidRPr="00EB361B">
        <w:rPr>
          <w:rFonts w:ascii="Times New Roman" w:eastAsia="Times New Roman" w:hAnsi="Times New Roman" w:cs="Times New Roman"/>
        </w:rPr>
        <w:t xml:space="preserve"> as much as 6 cm long. Sanidine </w:t>
      </w:r>
      <w:r w:rsidRPr="00EB361B">
        <w:rPr>
          <w:rFonts w:ascii="Times New Roman" w:eastAsia="Times New Roman" w:hAnsi="Times New Roman" w:cs="Times New Roman"/>
          <w:vertAlign w:val="superscript"/>
        </w:rPr>
        <w:t>40</w:t>
      </w:r>
      <w:r w:rsidRPr="00EB361B">
        <w:rPr>
          <w:rFonts w:ascii="Times New Roman" w:eastAsia="Times New Roman" w:hAnsi="Times New Roman" w:cs="Times New Roman"/>
        </w:rPr>
        <w:t>Ar/</w:t>
      </w:r>
      <w:r w:rsidRPr="00EB361B">
        <w:rPr>
          <w:rFonts w:ascii="Times New Roman" w:eastAsia="Times New Roman" w:hAnsi="Times New Roman" w:cs="Times New Roman"/>
          <w:vertAlign w:val="superscript"/>
        </w:rPr>
        <w:t>39</w:t>
      </w:r>
      <w:r w:rsidRPr="00EB361B">
        <w:rPr>
          <w:rFonts w:ascii="Times New Roman" w:eastAsia="Times New Roman" w:hAnsi="Times New Roman" w:cs="Times New Roman"/>
        </w:rPr>
        <w:t>Ar dates of 25.16±0.08 and 25.26±0.07 Ma, and zircon U-Pb dates of 25.60±0.25 and 25.66±0.51 Ma in the Stillwater Range</w:t>
      </w:r>
      <w:r w:rsidR="00AE16CF">
        <w:rPr>
          <w:rFonts w:ascii="Times New Roman" w:eastAsia="Times New Roman" w:hAnsi="Times New Roman" w:cs="Times New Roman"/>
        </w:rPr>
        <w:t>.</w:t>
      </w:r>
    </w:p>
    <w:p w14:paraId="29EF3950" w14:textId="79DB4512" w:rsidR="00EB361B" w:rsidRDefault="00EB361B" w:rsidP="00EB361B">
      <w:pPr>
        <w:spacing w:line="276" w:lineRule="auto"/>
        <w:ind w:left="1170" w:hanging="1170"/>
        <w:rPr>
          <w:rFonts w:ascii="Times New Roman" w:eastAsia="Times New Roman" w:hAnsi="Times New Roman" w:cs="Times New Roman"/>
        </w:rPr>
      </w:pPr>
      <w:proofErr w:type="spellStart"/>
      <w:r w:rsidRPr="00EB361B">
        <w:rPr>
          <w:rFonts w:ascii="Times New Roman" w:eastAsia="Times New Roman" w:hAnsi="Times New Roman" w:cs="Times New Roman"/>
          <w:b/>
          <w:color w:val="000000"/>
        </w:rPr>
        <w:t>Tpbr</w:t>
      </w:r>
      <w:proofErr w:type="spellEnd"/>
      <w:r w:rsidRPr="00EB361B">
        <w:rPr>
          <w:rFonts w:ascii="Times New Roman" w:eastAsia="Times New Roman" w:hAnsi="Times New Roman" w:cs="Times New Roman"/>
        </w:rPr>
        <w:tab/>
      </w:r>
      <w:r w:rsidRPr="00EB361B">
        <w:rPr>
          <w:rFonts w:ascii="Times New Roman" w:eastAsia="Times New Roman" w:hAnsi="Times New Roman" w:cs="Times New Roman"/>
          <w:b/>
        </w:rPr>
        <w:t>Tuff and breccia of Government Trail Canyon</w:t>
      </w:r>
      <w:r w:rsidRPr="00EB361B">
        <w:rPr>
          <w:rFonts w:ascii="Times New Roman" w:eastAsia="Times New Roman" w:hAnsi="Times New Roman" w:cs="Times New Roman"/>
        </w:rPr>
        <w:t>—</w:t>
      </w:r>
      <w:proofErr w:type="spellStart"/>
      <w:r w:rsidRPr="00EB361B">
        <w:rPr>
          <w:rFonts w:ascii="Times New Roman" w:eastAsia="Times New Roman" w:hAnsi="Times New Roman" w:cs="Times New Roman"/>
        </w:rPr>
        <w:t>Heterolithic</w:t>
      </w:r>
      <w:proofErr w:type="spellEnd"/>
      <w:r w:rsidRPr="00EB361B">
        <w:rPr>
          <w:rFonts w:ascii="Times New Roman" w:eastAsia="Times New Roman" w:hAnsi="Times New Roman" w:cs="Times New Roman"/>
        </w:rPr>
        <w:t xml:space="preserve"> megabreccia consisting of unsorted blocks of older Oligocene igneous units in a moderately welded rhyolite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 xml:space="preserve">-flow tuff matrix. Breccia matrix consists of pale green, moderately </w:t>
      </w:r>
      <w:proofErr w:type="spellStart"/>
      <w:r w:rsidRPr="00EB361B">
        <w:rPr>
          <w:rFonts w:ascii="Times New Roman" w:eastAsia="Times New Roman" w:hAnsi="Times New Roman" w:cs="Times New Roman"/>
        </w:rPr>
        <w:t>pumiceous</w:t>
      </w:r>
      <w:proofErr w:type="spellEnd"/>
      <w:r w:rsidRPr="00EB361B">
        <w:rPr>
          <w:rFonts w:ascii="Times New Roman" w:eastAsia="Times New Roman" w:hAnsi="Times New Roman" w:cs="Times New Roman"/>
        </w:rPr>
        <w:t>, crystal-poor tuff containing about 2 to 4 percent phenocrysts of quartz and altered feldspar. Pumice fragments are dark-green, crystal-poor, and generally less than 4 cm in maximum dimension. Breccia fragments range from millimeters to hundreds of meters in diameter and include rhyolite of Pirouette Mountain (</w:t>
      </w:r>
      <w:proofErr w:type="spellStart"/>
      <w:r w:rsidRPr="00EB361B">
        <w:rPr>
          <w:rFonts w:ascii="Times New Roman" w:eastAsia="Times New Roman" w:hAnsi="Times New Roman" w:cs="Times New Roman"/>
        </w:rPr>
        <w:t>Trpm</w:t>
      </w:r>
      <w:proofErr w:type="spellEnd"/>
      <w:r w:rsidRPr="00EB361B">
        <w:rPr>
          <w:rFonts w:ascii="Times New Roman" w:eastAsia="Times New Roman" w:hAnsi="Times New Roman" w:cs="Times New Roman"/>
        </w:rPr>
        <w:t>)</w:t>
      </w:r>
      <w:r w:rsidR="00AE16CF">
        <w:rPr>
          <w:rFonts w:ascii="Times New Roman" w:eastAsia="Times New Roman" w:hAnsi="Times New Roman" w:cs="Times New Roman"/>
        </w:rPr>
        <w:t>,</w:t>
      </w:r>
      <w:r w:rsidRPr="00EB361B">
        <w:rPr>
          <w:rFonts w:ascii="Times New Roman" w:eastAsia="Times New Roman" w:hAnsi="Times New Roman" w:cs="Times New Roman"/>
        </w:rPr>
        <w:t xml:space="preserve"> tuff of Job Peak (</w:t>
      </w:r>
      <w:proofErr w:type="spellStart"/>
      <w:r w:rsidRPr="00EB361B">
        <w:rPr>
          <w:rFonts w:ascii="Times New Roman" w:eastAsia="Times New Roman" w:hAnsi="Times New Roman" w:cs="Times New Roman"/>
        </w:rPr>
        <w:t>Tjp</w:t>
      </w:r>
      <w:proofErr w:type="spellEnd"/>
      <w:r w:rsidRPr="00EB361B">
        <w:rPr>
          <w:rFonts w:ascii="Times New Roman" w:eastAsia="Times New Roman" w:hAnsi="Times New Roman" w:cs="Times New Roman"/>
        </w:rPr>
        <w:t>)</w:t>
      </w:r>
      <w:r w:rsidR="00AE16CF">
        <w:rPr>
          <w:rFonts w:ascii="Times New Roman" w:eastAsia="Times New Roman" w:hAnsi="Times New Roman" w:cs="Times New Roman"/>
        </w:rPr>
        <w:t>,</w:t>
      </w:r>
      <w:r w:rsidRPr="00EB361B">
        <w:rPr>
          <w:rFonts w:ascii="Times New Roman" w:eastAsia="Times New Roman" w:hAnsi="Times New Roman" w:cs="Times New Roman"/>
        </w:rPr>
        <w:t xml:space="preserve"> and lower cooling unit of tuff of Poco Canyon (</w:t>
      </w:r>
      <w:proofErr w:type="spellStart"/>
      <w:r w:rsidRPr="00EB361B">
        <w:rPr>
          <w:rFonts w:ascii="Times New Roman" w:eastAsia="Times New Roman" w:hAnsi="Times New Roman" w:cs="Times New Roman"/>
        </w:rPr>
        <w:t>Tpcl</w:t>
      </w:r>
      <w:proofErr w:type="spellEnd"/>
      <w:r w:rsidRPr="00EB361B">
        <w:rPr>
          <w:rFonts w:ascii="Times New Roman" w:eastAsia="Times New Roman" w:hAnsi="Times New Roman" w:cs="Times New Roman"/>
        </w:rPr>
        <w:t>). Breccia horizons commonly are clast supported. Unit locally contains thin beds of sandstone and accretionary lapilli. Zircon U-Pb date of 25.99±0.20 Ma</w:t>
      </w:r>
    </w:p>
    <w:p w14:paraId="44A0F820" w14:textId="77777777" w:rsidR="00EB361B" w:rsidRDefault="00EB361B" w:rsidP="00EB361B">
      <w:pPr>
        <w:spacing w:line="276" w:lineRule="auto"/>
        <w:ind w:left="1170" w:hanging="1170"/>
        <w:rPr>
          <w:rFonts w:ascii="Times New Roman" w:hAnsi="Times New Roman" w:cs="Times New Roman"/>
          <w:color w:val="000000" w:themeColor="text1"/>
          <w:shd w:val="clear" w:color="auto" w:fill="FFFFFF"/>
        </w:rPr>
      </w:pPr>
      <w:proofErr w:type="spellStart"/>
      <w:r w:rsidRPr="00EB361B">
        <w:rPr>
          <w:rFonts w:ascii="Times New Roman" w:eastAsia="Times New Roman" w:hAnsi="Times New Roman" w:cs="Times New Roman"/>
          <w:b/>
        </w:rPr>
        <w:t>Tpsb</w:t>
      </w:r>
      <w:proofErr w:type="spellEnd"/>
      <w:r w:rsidRPr="00EB361B">
        <w:rPr>
          <w:rFonts w:ascii="Times New Roman" w:eastAsia="Times New Roman" w:hAnsi="Times New Roman" w:cs="Times New Roman"/>
        </w:rPr>
        <w:tab/>
      </w:r>
      <w:r w:rsidRPr="00EB361B">
        <w:rPr>
          <w:rFonts w:ascii="Times New Roman" w:eastAsia="Times New Roman" w:hAnsi="Times New Roman" w:cs="Times New Roman"/>
          <w:b/>
        </w:rPr>
        <w:t>Sandstone and breccia</w:t>
      </w:r>
      <w:r w:rsidRPr="00EB361B">
        <w:rPr>
          <w:rFonts w:ascii="Times New Roman" w:eastAsia="Times New Roman" w:hAnsi="Times New Roman" w:cs="Times New Roman"/>
        </w:rPr>
        <w:t xml:space="preserve">—Dark-red, </w:t>
      </w:r>
      <w:proofErr w:type="gramStart"/>
      <w:r w:rsidRPr="00EB361B">
        <w:rPr>
          <w:rFonts w:ascii="Times New Roman" w:eastAsia="Times New Roman" w:hAnsi="Times New Roman" w:cs="Times New Roman"/>
        </w:rPr>
        <w:t>reddish-brown</w:t>
      </w:r>
      <w:proofErr w:type="gramEnd"/>
      <w:r w:rsidRPr="00EB361B">
        <w:rPr>
          <w:rFonts w:ascii="Times New Roman" w:eastAsia="Times New Roman" w:hAnsi="Times New Roman" w:cs="Times New Roman"/>
        </w:rPr>
        <w:t xml:space="preserve"> and lavender-gray, medium-bedded to massive, quartz-rich sandstone and sedimentary breccia and minor quartz-rich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-flow tuff. Breccia layers contain abundant pebble- to cobble-size, subangular to subrounded clasts of rhyolite of Pirouette Mountain (</w:t>
      </w:r>
      <w:proofErr w:type="spellStart"/>
      <w:r w:rsidRPr="00EB361B">
        <w:rPr>
          <w:rFonts w:ascii="Times New Roman" w:eastAsia="Times New Roman" w:hAnsi="Times New Roman" w:cs="Times New Roman"/>
        </w:rPr>
        <w:t>Trpm</w:t>
      </w:r>
      <w:proofErr w:type="spellEnd"/>
      <w:r w:rsidRPr="00EB361B">
        <w:rPr>
          <w:rFonts w:ascii="Times New Roman" w:eastAsia="Times New Roman" w:hAnsi="Times New Roman" w:cs="Times New Roman"/>
        </w:rPr>
        <w:t>) and lower cooling unit of tuff of Poco Canyon in a quartz-rich sandy matrix derived in large part from the underlying tuff of Poco Canyon. Present locally west of Coyote Canyon where it overlies the lower cooling unit of tuff of Poco Canyon</w:t>
      </w:r>
    </w:p>
    <w:p w14:paraId="0313304A" w14:textId="61837D56" w:rsidR="00EA5DA9" w:rsidRDefault="00EB361B" w:rsidP="00EB361B">
      <w:pPr>
        <w:spacing w:line="276" w:lineRule="auto"/>
        <w:ind w:left="1170" w:hanging="1170"/>
        <w:rPr>
          <w:rFonts w:ascii="Times New Roman" w:hAnsi="Times New Roman" w:cs="Times New Roman"/>
          <w:color w:val="000000" w:themeColor="text1"/>
          <w:shd w:val="clear" w:color="auto" w:fill="FFFFFF"/>
        </w:rPr>
      </w:pPr>
      <w:proofErr w:type="spellStart"/>
      <w:r w:rsidRPr="00EB361B">
        <w:rPr>
          <w:rFonts w:ascii="Times New Roman" w:eastAsia="Times New Roman" w:hAnsi="Times New Roman" w:cs="Times New Roman"/>
          <w:b/>
        </w:rPr>
        <w:t>Tpcl</w:t>
      </w:r>
      <w:proofErr w:type="spellEnd"/>
      <w:r w:rsidRPr="00EB361B">
        <w:rPr>
          <w:rFonts w:ascii="Times New Roman" w:eastAsia="Times New Roman" w:hAnsi="Times New Roman" w:cs="Times New Roman"/>
        </w:rPr>
        <w:tab/>
      </w:r>
      <w:r w:rsidRPr="00EB361B">
        <w:rPr>
          <w:rFonts w:ascii="Times New Roman" w:eastAsia="Times New Roman" w:hAnsi="Times New Roman" w:cs="Times New Roman"/>
          <w:b/>
        </w:rPr>
        <w:t>Lower cooling unit</w:t>
      </w:r>
      <w:r w:rsidRPr="00EB361B">
        <w:rPr>
          <w:rFonts w:ascii="Times New Roman" w:eastAsia="Times New Roman" w:hAnsi="Times New Roman" w:cs="Times New Roman"/>
          <w:bCs/>
        </w:rPr>
        <w:t>—</w:t>
      </w:r>
      <w:r w:rsidRPr="00EB361B">
        <w:rPr>
          <w:rFonts w:ascii="Times New Roman" w:eastAsia="Times New Roman" w:hAnsi="Times New Roman" w:cs="Times New Roman"/>
        </w:rPr>
        <w:t xml:space="preserve">White, gray, reddish-brown, lavender-gray, and greenish-gray, crystal-rich </w:t>
      </w:r>
      <w:proofErr w:type="gramStart"/>
      <w:r w:rsidRPr="00EB361B">
        <w:rPr>
          <w:rFonts w:ascii="Times New Roman" w:eastAsia="Times New Roman" w:hAnsi="Times New Roman" w:cs="Times New Roman"/>
        </w:rPr>
        <w:t>rhyolite</w:t>
      </w:r>
      <w:proofErr w:type="gramEnd"/>
      <w:r w:rsidRPr="00EB361B">
        <w:rPr>
          <w:rFonts w:ascii="Times New Roman" w:eastAsia="Times New Roman" w:hAnsi="Times New Roman" w:cs="Times New Roman"/>
        </w:rPr>
        <w:t xml:space="preserve"> and high-silica rhyolite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-flow tuff. Contains 30 to 55 percent medium-grained phenocrysts comprised of K-feldspar and smoky quartz, less abundant plagioclase, minor biotite, and locally trace hornblende. Generally lithic- and pumice-poor and densely welded. Commonly hydrothermally altered and recrystallized. Zircon U-Pb date of 25.74±0.19 Ma</w:t>
      </w:r>
    </w:p>
    <w:p w14:paraId="602F30CB" w14:textId="4AF94916" w:rsidR="00380EBC" w:rsidRPr="00094190" w:rsidRDefault="00EB361B" w:rsidP="00094190">
      <w:pPr>
        <w:spacing w:line="276" w:lineRule="auto"/>
        <w:ind w:left="1170" w:hanging="1170"/>
        <w:rPr>
          <w:rFonts w:ascii="Times New Roman" w:eastAsia="Times New Roman" w:hAnsi="Times New Roman" w:cs="Times New Roman"/>
        </w:rPr>
      </w:pPr>
      <w:proofErr w:type="spellStart"/>
      <w:r>
        <w:rPr>
          <w:rFonts w:ascii="Times New Roman" w:eastAsia="Times New Roman" w:hAnsi="Times New Roman" w:cs="Times New Roman"/>
          <w:b/>
        </w:rPr>
        <w:t>Tpc</w:t>
      </w:r>
      <w:proofErr w:type="spellEnd"/>
      <w:r>
        <w:rPr>
          <w:rFonts w:ascii="Times New Roman" w:eastAsia="Times New Roman" w:hAnsi="Times New Roman" w:cs="Times New Roman"/>
          <w:b/>
        </w:rPr>
        <w:tab/>
        <w:t>Outflow tuff</w:t>
      </w:r>
      <w:r w:rsidRPr="00EB361B">
        <w:rPr>
          <w:rFonts w:ascii="Times New Roman" w:eastAsia="Times New Roman" w:hAnsi="Times New Roman" w:cs="Times New Roman"/>
          <w:bCs/>
        </w:rPr>
        <w:t>—</w:t>
      </w:r>
      <w:r>
        <w:rPr>
          <w:rFonts w:ascii="Times New Roman" w:eastAsia="Times New Roman" w:hAnsi="Times New Roman" w:cs="Times New Roman"/>
        </w:rPr>
        <w:t>R</w:t>
      </w:r>
      <w:r w:rsidRPr="00EB361B">
        <w:rPr>
          <w:rFonts w:ascii="Times New Roman" w:eastAsia="Times New Roman" w:hAnsi="Times New Roman" w:cs="Times New Roman"/>
        </w:rPr>
        <w:t>eddish-brown</w:t>
      </w:r>
      <w:r>
        <w:rPr>
          <w:rFonts w:ascii="Times New Roman" w:eastAsia="Times New Roman" w:hAnsi="Times New Roman" w:cs="Times New Roman"/>
        </w:rPr>
        <w:t xml:space="preserve"> weathering, white to </w:t>
      </w:r>
      <w:r w:rsidRPr="00EB361B">
        <w:rPr>
          <w:rFonts w:ascii="Times New Roman" w:eastAsia="Times New Roman" w:hAnsi="Times New Roman" w:cs="Times New Roman"/>
        </w:rPr>
        <w:t xml:space="preserve">gray, crystal-rich </w:t>
      </w:r>
      <w:proofErr w:type="gramStart"/>
      <w:r w:rsidRPr="00EB361B">
        <w:rPr>
          <w:rFonts w:ascii="Times New Roman" w:eastAsia="Times New Roman" w:hAnsi="Times New Roman" w:cs="Times New Roman"/>
        </w:rPr>
        <w:t>rhyolite</w:t>
      </w:r>
      <w:proofErr w:type="gramEnd"/>
      <w:r w:rsidRPr="00EB361B">
        <w:rPr>
          <w:rFonts w:ascii="Times New Roman" w:eastAsia="Times New Roman" w:hAnsi="Times New Roman" w:cs="Times New Roman"/>
        </w:rPr>
        <w:t xml:space="preserve"> and high-silica rhyolite </w:t>
      </w:r>
      <w:proofErr w:type="spellStart"/>
      <w:r w:rsidRPr="00EB361B">
        <w:rPr>
          <w:rFonts w:ascii="Times New Roman" w:eastAsia="Times New Roman" w:hAnsi="Times New Roman" w:cs="Times New Roman"/>
        </w:rPr>
        <w:t>ash</w:t>
      </w:r>
      <w:proofErr w:type="spellEnd"/>
      <w:r w:rsidRPr="00EB361B">
        <w:rPr>
          <w:rFonts w:ascii="Times New Roman" w:eastAsia="Times New Roman" w:hAnsi="Times New Roman" w:cs="Times New Roman"/>
        </w:rPr>
        <w:t xml:space="preserve">-flow tuff. Contains 30 to 55 percent medium-grained phenocrysts comprised of K-feldspar and smoky quartz, less abundant plagioclase, minor biotite, and locally trace hornblende. Generally </w:t>
      </w:r>
      <w:proofErr w:type="gramStart"/>
      <w:r w:rsidRPr="00EB361B">
        <w:rPr>
          <w:rFonts w:ascii="Times New Roman" w:eastAsia="Times New Roman" w:hAnsi="Times New Roman" w:cs="Times New Roman"/>
        </w:rPr>
        <w:t>lithic-poor</w:t>
      </w:r>
      <w:proofErr w:type="gramEnd"/>
      <w:r>
        <w:rPr>
          <w:rFonts w:ascii="Times New Roman" w:eastAsia="Times New Roman" w:hAnsi="Times New Roman" w:cs="Times New Roman"/>
        </w:rPr>
        <w:t xml:space="preserve"> with moderate to sparse pumice,</w:t>
      </w:r>
      <w:r w:rsidRPr="00EB361B">
        <w:rPr>
          <w:rFonts w:ascii="Times New Roman" w:eastAsia="Times New Roman" w:hAnsi="Times New Roman" w:cs="Times New Roman"/>
        </w:rPr>
        <w:t xml:space="preserve"> and densely welded.</w:t>
      </w:r>
      <w:r>
        <w:rPr>
          <w:rFonts w:ascii="Times New Roman" w:eastAsia="Times New Roman" w:hAnsi="Times New Roman" w:cs="Times New Roman"/>
        </w:rPr>
        <w:t xml:space="preserve"> </w:t>
      </w:r>
      <w:r w:rsidR="000639A7">
        <w:rPr>
          <w:rFonts w:ascii="Times New Roman" w:eastAsia="Times New Roman" w:hAnsi="Times New Roman" w:cs="Times New Roman"/>
        </w:rPr>
        <w:t xml:space="preserve">Zircon U-Pb date from Dummy Canyon is 25.97 </w:t>
      </w:r>
      <w:r w:rsidR="00AE16CF">
        <w:rPr>
          <w:rFonts w:ascii="Times New Roman" w:eastAsia="Times New Roman" w:hAnsi="Times New Roman" w:cs="Times New Roman"/>
        </w:rPr>
        <w:t xml:space="preserve">± </w:t>
      </w:r>
      <w:r w:rsidR="000639A7">
        <w:rPr>
          <w:rFonts w:ascii="Times New Roman" w:eastAsia="Times New Roman" w:hAnsi="Times New Roman" w:cs="Times New Roman"/>
        </w:rPr>
        <w:t xml:space="preserve">0.86 Ma. Sanidine </w:t>
      </w:r>
      <w:r w:rsidR="000639A7" w:rsidRPr="000639A7">
        <w:rPr>
          <w:rFonts w:ascii="Times New Roman" w:eastAsia="Times New Roman" w:hAnsi="Times New Roman" w:cs="Times New Roman"/>
          <w:vertAlign w:val="superscript"/>
        </w:rPr>
        <w:t>40</w:t>
      </w:r>
      <w:r w:rsidR="000639A7">
        <w:rPr>
          <w:rFonts w:ascii="Times New Roman" w:eastAsia="Times New Roman" w:hAnsi="Times New Roman" w:cs="Times New Roman"/>
        </w:rPr>
        <w:t>Ar/</w:t>
      </w:r>
      <w:r w:rsidR="000639A7" w:rsidRPr="000639A7">
        <w:rPr>
          <w:rFonts w:ascii="Times New Roman" w:eastAsia="Times New Roman" w:hAnsi="Times New Roman" w:cs="Times New Roman"/>
          <w:vertAlign w:val="superscript"/>
        </w:rPr>
        <w:t>39</w:t>
      </w:r>
      <w:r w:rsidR="000639A7">
        <w:rPr>
          <w:rFonts w:ascii="Times New Roman" w:eastAsia="Times New Roman" w:hAnsi="Times New Roman" w:cs="Times New Roman"/>
        </w:rPr>
        <w:t xml:space="preserve">Ar date from Grover Canyon is 25.244 </w:t>
      </w:r>
      <w:r w:rsidR="00AE16CF">
        <w:rPr>
          <w:rFonts w:ascii="Times New Roman" w:eastAsia="Times New Roman" w:hAnsi="Times New Roman" w:cs="Times New Roman"/>
        </w:rPr>
        <w:t xml:space="preserve">± </w:t>
      </w:r>
      <w:r w:rsidR="000639A7">
        <w:rPr>
          <w:rFonts w:ascii="Times New Roman" w:eastAsia="Times New Roman" w:hAnsi="Times New Roman" w:cs="Times New Roman"/>
        </w:rPr>
        <w:t xml:space="preserve">0.041 Ma. Forms thick exposures on the west side of the Clan Alpine Mountains, where it is inferred to have ponded in the older Grover Canyon caldera. Unclear if outflow </w:t>
      </w:r>
      <w:r w:rsidR="00AE16CF">
        <w:rPr>
          <w:rFonts w:ascii="Times New Roman" w:eastAsia="Times New Roman" w:hAnsi="Times New Roman" w:cs="Times New Roman"/>
        </w:rPr>
        <w:t xml:space="preserve">tuff </w:t>
      </w:r>
      <w:r w:rsidR="000639A7">
        <w:rPr>
          <w:rFonts w:ascii="Times New Roman" w:eastAsia="Times New Roman" w:hAnsi="Times New Roman" w:cs="Times New Roman"/>
        </w:rPr>
        <w:t>correlates with upper or lower cooling unit in the Stillwater Range</w:t>
      </w:r>
    </w:p>
    <w:p w14:paraId="3FED0C42" w14:textId="2864F047" w:rsidR="00380EBC" w:rsidRPr="00380EBC" w:rsidRDefault="00380EBC" w:rsidP="00380EBC">
      <w:pPr>
        <w:spacing w:line="276" w:lineRule="auto"/>
        <w:ind w:left="1170" w:hanging="1170"/>
        <w:rPr>
          <w:rFonts w:ascii="Times New Roman" w:eastAsia="Times New Roman" w:hAnsi="Times New Roman" w:cs="Times New Roman"/>
        </w:rPr>
      </w:pPr>
      <w:r w:rsidRPr="00380EBC">
        <w:rPr>
          <w:rFonts w:ascii="Times New Roman" w:hAnsi="Times New Roman" w:cs="Times New Roman"/>
          <w:b/>
          <w:bCs/>
          <w:color w:val="000000" w:themeColor="text1"/>
          <w:shd w:val="clear" w:color="auto" w:fill="FFFFFF"/>
        </w:rPr>
        <w:lastRenderedPageBreak/>
        <w:t>Tbt</w:t>
      </w:r>
      <w:r>
        <w:rPr>
          <w:rFonts w:ascii="Times New Roman" w:hAnsi="Times New Roman" w:cs="Times New Roman"/>
          <w:b/>
          <w:bCs/>
          <w:color w:val="000000" w:themeColor="text1"/>
          <w:shd w:val="clear" w:color="auto" w:fill="FFFFFF"/>
        </w:rPr>
        <w:tab/>
      </w:r>
      <w:r w:rsidRPr="00380EBC">
        <w:rPr>
          <w:rFonts w:ascii="Times New Roman" w:hAnsi="Times New Roman" w:cs="Times New Roman"/>
          <w:b/>
          <w:bCs/>
          <w:color w:val="000000" w:themeColor="text1"/>
          <w:shd w:val="clear" w:color="auto" w:fill="FFFFFF"/>
        </w:rPr>
        <w:t>Biotite-rich tuff (Oligocene)</w:t>
      </w:r>
      <w:r w:rsidRPr="00380EBC">
        <w:rPr>
          <w:rFonts w:ascii="Times New Roman" w:hAnsi="Times New Roman" w:cs="Times New Roman"/>
          <w:color w:val="000000" w:themeColor="text1"/>
          <w:shd w:val="clear" w:color="auto" w:fill="FFFFFF"/>
        </w:rPr>
        <w:t xml:space="preserve"> </w:t>
      </w:r>
      <w:r w:rsidRPr="00380EBC">
        <w:rPr>
          <w:rFonts w:ascii="Times New Roman" w:hAnsi="Times New Roman" w:cs="Times New Roman"/>
          <w:color w:val="000000" w:themeColor="text1"/>
          <w:shd w:val="clear" w:color="auto" w:fill="FFFFFF"/>
        </w:rPr>
        <w:softHyphen/>
        <w:t xml:space="preserve">- </w:t>
      </w:r>
      <w:r w:rsidR="004325F6" w:rsidRPr="005F6516">
        <w:rPr>
          <w:rFonts w:ascii="Times New Roman" w:hAnsi="Times New Roman" w:cs="Times New Roman"/>
          <w:color w:val="FF0000"/>
          <w:shd w:val="clear" w:color="auto" w:fill="FFFFFF"/>
        </w:rPr>
        <w:t>C</w:t>
      </w:r>
      <w:r w:rsidRPr="005F6516">
        <w:rPr>
          <w:rFonts w:ascii="Times New Roman" w:hAnsi="Times New Roman" w:cs="Times New Roman"/>
          <w:color w:val="FF0000"/>
          <w:shd w:val="clear" w:color="auto" w:fill="FFFFFF"/>
        </w:rPr>
        <w:t xml:space="preserve">rystal-rich, </w:t>
      </w:r>
      <w:r w:rsidR="004325F6" w:rsidRPr="005F6516">
        <w:rPr>
          <w:rFonts w:ascii="Times New Roman" w:hAnsi="Times New Roman" w:cs="Times New Roman"/>
          <w:color w:val="FF0000"/>
          <w:shd w:val="clear" w:color="auto" w:fill="FFFFFF"/>
        </w:rPr>
        <w:t xml:space="preserve">abundantly </w:t>
      </w:r>
      <w:r w:rsidRPr="005F6516">
        <w:rPr>
          <w:rFonts w:ascii="Times New Roman" w:hAnsi="Times New Roman" w:cs="Times New Roman"/>
          <w:color w:val="FF0000"/>
          <w:shd w:val="clear" w:color="auto" w:fill="FFFFFF"/>
        </w:rPr>
        <w:t xml:space="preserve">porphyritic, pumice rich tuff with sparse lithics 269 21 N dip. Fresh </w:t>
      </w:r>
      <w:proofErr w:type="spellStart"/>
      <w:r w:rsidRPr="005F6516">
        <w:rPr>
          <w:rFonts w:ascii="Times New Roman" w:hAnsi="Times New Roman" w:cs="Times New Roman"/>
          <w:color w:val="FF0000"/>
          <w:shd w:val="clear" w:color="auto" w:fill="FFFFFF"/>
        </w:rPr>
        <w:t>plag</w:t>
      </w:r>
      <w:proofErr w:type="spellEnd"/>
      <w:r w:rsidRPr="005F6516">
        <w:rPr>
          <w:rFonts w:ascii="Times New Roman" w:hAnsi="Times New Roman" w:cs="Times New Roman"/>
          <w:color w:val="FF0000"/>
          <w:shd w:val="clear" w:color="auto" w:fill="FFFFFF"/>
        </w:rPr>
        <w:t xml:space="preserve">, sanidine, biotite, some </w:t>
      </w:r>
      <w:proofErr w:type="spellStart"/>
      <w:r w:rsidRPr="005F6516">
        <w:rPr>
          <w:rFonts w:ascii="Times New Roman" w:hAnsi="Times New Roman" w:cs="Times New Roman"/>
          <w:color w:val="FF0000"/>
          <w:shd w:val="clear" w:color="auto" w:fill="FFFFFF"/>
        </w:rPr>
        <w:t>qtz</w:t>
      </w:r>
      <w:proofErr w:type="spellEnd"/>
      <w:r w:rsidRPr="005F6516">
        <w:rPr>
          <w:rFonts w:ascii="Times New Roman" w:hAnsi="Times New Roman" w:cs="Times New Roman"/>
          <w:color w:val="FF0000"/>
          <w:shd w:val="clear" w:color="auto" w:fill="FFFFFF"/>
        </w:rPr>
        <w:t xml:space="preserve"> but not as much as Poco usually has, or as smoky. 17-JC-21</w:t>
      </w:r>
      <w:r w:rsidR="00784B22" w:rsidRPr="005F6516">
        <w:rPr>
          <w:rFonts w:ascii="Times New Roman" w:hAnsi="Times New Roman" w:cs="Times New Roman"/>
          <w:color w:val="FF0000"/>
          <w:shd w:val="clear" w:color="auto" w:fill="FFFFFF"/>
        </w:rPr>
        <w:t>, lone outcrop south of the mouth of Grover Canyon</w:t>
      </w:r>
      <w:r w:rsidR="002E2820" w:rsidRPr="005F6516">
        <w:rPr>
          <w:rFonts w:ascii="Times New Roman" w:hAnsi="Times New Roman" w:cs="Times New Roman"/>
          <w:color w:val="FF0000"/>
          <w:shd w:val="clear" w:color="auto" w:fill="FFFFFF"/>
        </w:rPr>
        <w:t xml:space="preserve"> (field notes, will update</w:t>
      </w:r>
      <w:r w:rsidR="000D415F" w:rsidRPr="005F6516">
        <w:rPr>
          <w:rFonts w:ascii="Times New Roman" w:hAnsi="Times New Roman" w:cs="Times New Roman"/>
          <w:color w:val="FF0000"/>
          <w:shd w:val="clear" w:color="auto" w:fill="FFFFFF"/>
        </w:rPr>
        <w:t>)</w:t>
      </w:r>
    </w:p>
    <w:p w14:paraId="21F1951E" w14:textId="77777777" w:rsidR="00444341" w:rsidRDefault="00444341" w:rsidP="00444341">
      <w:pPr>
        <w:spacing w:line="276" w:lineRule="auto"/>
        <w:ind w:left="1170" w:hanging="1170"/>
        <w:rPr>
          <w:rFonts w:ascii="Times New Roman" w:hAnsi="Times New Roman"/>
          <w:color w:val="000000"/>
        </w:rPr>
      </w:pPr>
      <w:proofErr w:type="spellStart"/>
      <w:r>
        <w:rPr>
          <w:rFonts w:ascii="Times New Roman" w:eastAsia="Times New Roman" w:hAnsi="Times New Roman" w:cs="Times New Roman"/>
          <w:b/>
        </w:rPr>
        <w:t>Tupc</w:t>
      </w:r>
      <w:proofErr w:type="spellEnd"/>
      <w:r>
        <w:rPr>
          <w:rFonts w:ascii="Times New Roman" w:eastAsia="Times New Roman" w:hAnsi="Times New Roman" w:cs="Times New Roman"/>
          <w:b/>
        </w:rPr>
        <w:tab/>
      </w:r>
      <w:r w:rsidRPr="00765E56">
        <w:rPr>
          <w:rFonts w:ascii="Times New Roman" w:hAnsi="Times New Roman"/>
          <w:b/>
          <w:color w:val="000000"/>
        </w:rPr>
        <w:t xml:space="preserve">Tuff of </w:t>
      </w:r>
      <w:r>
        <w:rPr>
          <w:rFonts w:ascii="Times New Roman" w:hAnsi="Times New Roman"/>
          <w:b/>
          <w:color w:val="000000"/>
        </w:rPr>
        <w:t>Upper Poco</w:t>
      </w:r>
      <w:r w:rsidRPr="00765E56">
        <w:rPr>
          <w:rFonts w:ascii="Times New Roman" w:hAnsi="Times New Roman"/>
          <w:b/>
          <w:color w:val="000000"/>
        </w:rPr>
        <w:t xml:space="preserve"> Canyon (Oligocene)</w:t>
      </w:r>
      <w:r w:rsidRPr="00765E56">
        <w:rPr>
          <w:rFonts w:ascii="Times New Roman" w:hAnsi="Times New Roman"/>
          <w:color w:val="000000"/>
        </w:rPr>
        <w:t xml:space="preserve">—Light </w:t>
      </w:r>
      <w:proofErr w:type="gramStart"/>
      <w:r w:rsidRPr="00765E56">
        <w:rPr>
          <w:rFonts w:ascii="Times New Roman" w:hAnsi="Times New Roman"/>
          <w:color w:val="000000"/>
        </w:rPr>
        <w:t>gray-green</w:t>
      </w:r>
      <w:proofErr w:type="gramEnd"/>
      <w:r w:rsidRPr="00765E56">
        <w:rPr>
          <w:rFonts w:ascii="Times New Roman" w:hAnsi="Times New Roman"/>
          <w:color w:val="000000"/>
        </w:rPr>
        <w:t xml:space="preserve"> to dark-green, crystal- and lithic-rich rhyolite </w:t>
      </w:r>
      <w:proofErr w:type="spellStart"/>
      <w:r w:rsidRPr="00765E56">
        <w:rPr>
          <w:rFonts w:ascii="Times New Roman" w:hAnsi="Times New Roman"/>
          <w:color w:val="000000"/>
        </w:rPr>
        <w:t>ash</w:t>
      </w:r>
      <w:proofErr w:type="spellEnd"/>
      <w:r w:rsidRPr="00765E56">
        <w:rPr>
          <w:rFonts w:ascii="Times New Roman" w:hAnsi="Times New Roman"/>
          <w:color w:val="000000"/>
        </w:rPr>
        <w:t>-flow tuff. Contains about 20-30 percent fine- to medium-grained phenocrysts of clear quartz and altered K-feldspar and plagioclase with 1-2 percent chloritized biotite. Pervasive strong propylitic alteration with abundant clay minerals, calcite, and chlorite. Blocks of intermediate and silicic lavas as much as 5 m across are abundant. Zircon U-Pb date of 25.90±0.49 Ma</w:t>
      </w:r>
    </w:p>
    <w:p w14:paraId="5A43BD3D" w14:textId="482B2C69" w:rsidR="00444341" w:rsidRPr="00444341" w:rsidRDefault="00444341" w:rsidP="00444341">
      <w:pPr>
        <w:spacing w:line="276" w:lineRule="auto"/>
        <w:ind w:left="1170" w:hanging="1170"/>
        <w:rPr>
          <w:rFonts w:ascii="Times New Roman" w:hAnsi="Times New Roman"/>
        </w:rPr>
      </w:pPr>
      <w:proofErr w:type="spellStart"/>
      <w:r>
        <w:rPr>
          <w:rFonts w:ascii="Times New Roman" w:eastAsia="Times New Roman" w:hAnsi="Times New Roman" w:cs="Times New Roman"/>
          <w:b/>
        </w:rPr>
        <w:t>Tjp</w:t>
      </w:r>
      <w:proofErr w:type="spellEnd"/>
      <w:r>
        <w:rPr>
          <w:rFonts w:ascii="Times New Roman" w:eastAsia="Times New Roman" w:hAnsi="Times New Roman" w:cs="Times New Roman"/>
          <w:b/>
        </w:rPr>
        <w:tab/>
      </w:r>
      <w:r w:rsidRPr="00765E56">
        <w:rPr>
          <w:rFonts w:ascii="Times New Roman" w:hAnsi="Times New Roman"/>
          <w:b/>
          <w:color w:val="000000"/>
        </w:rPr>
        <w:t>Tuff of Job Peak (Oligocene)</w:t>
      </w:r>
      <w:r w:rsidRPr="00765E56">
        <w:rPr>
          <w:rFonts w:ascii="Times New Roman" w:hAnsi="Times New Roman"/>
          <w:color w:val="000000"/>
        </w:rPr>
        <w:t xml:space="preserve">—White to light </w:t>
      </w:r>
      <w:proofErr w:type="gramStart"/>
      <w:r w:rsidRPr="00765E56">
        <w:rPr>
          <w:rFonts w:ascii="Times New Roman" w:hAnsi="Times New Roman"/>
          <w:color w:val="000000"/>
        </w:rPr>
        <w:t>green-gray</w:t>
      </w:r>
      <w:proofErr w:type="gramEnd"/>
      <w:r w:rsidRPr="00765E56">
        <w:rPr>
          <w:rFonts w:ascii="Times New Roman" w:hAnsi="Times New Roman"/>
          <w:color w:val="000000"/>
        </w:rPr>
        <w:t>, densely welded, moderately crystal-rich, lithic-</w:t>
      </w:r>
      <w:r w:rsidRPr="00444341">
        <w:rPr>
          <w:rFonts w:ascii="Times New Roman" w:hAnsi="Times New Roman"/>
          <w:color w:val="000000"/>
        </w:rPr>
        <w:t xml:space="preserve">rich rhyolite </w:t>
      </w:r>
      <w:proofErr w:type="spellStart"/>
      <w:r w:rsidRPr="00444341">
        <w:rPr>
          <w:rFonts w:ascii="Times New Roman" w:hAnsi="Times New Roman"/>
          <w:color w:val="000000"/>
        </w:rPr>
        <w:t>ash</w:t>
      </w:r>
      <w:proofErr w:type="spellEnd"/>
      <w:r w:rsidRPr="00444341">
        <w:rPr>
          <w:rFonts w:ascii="Times New Roman" w:hAnsi="Times New Roman"/>
          <w:color w:val="000000"/>
        </w:rPr>
        <w:t xml:space="preserve">-flow tuff. Contains 10-20 percent, fine-grained phenocrysts of altered plagioclase and K-feldspar and locally trace quartz and biotite. </w:t>
      </w:r>
      <w:r w:rsidRPr="00444341">
        <w:rPr>
          <w:rFonts w:ascii="Times New Roman" w:hAnsi="Times New Roman"/>
        </w:rPr>
        <w:t xml:space="preserve">Small (&lt;6 cm) lithic fragments of Mesozoic metamorphic rocks, flow-banded rhyolite, and andesite are abundant, and much of tuff contains 30 to 50 volume percent lithic fragments. </w:t>
      </w:r>
      <w:r w:rsidRPr="00444341">
        <w:rPr>
          <w:rFonts w:ascii="Times New Roman" w:hAnsi="Times New Roman"/>
          <w:color w:val="000000"/>
        </w:rPr>
        <w:t xml:space="preserve">Locally includes coarse blocks of </w:t>
      </w:r>
      <w:proofErr w:type="spellStart"/>
      <w:r w:rsidRPr="00444341">
        <w:rPr>
          <w:rFonts w:ascii="Times New Roman" w:hAnsi="Times New Roman"/>
          <w:color w:val="000000"/>
        </w:rPr>
        <w:t>propylitized</w:t>
      </w:r>
      <w:proofErr w:type="spellEnd"/>
      <w:r w:rsidRPr="00444341">
        <w:rPr>
          <w:rFonts w:ascii="Times New Roman" w:hAnsi="Times New Roman"/>
          <w:color w:val="000000"/>
        </w:rPr>
        <w:t xml:space="preserve"> andesite derived from andesite porphyry (Tap).</w:t>
      </w:r>
      <w:r w:rsidRPr="00444341">
        <w:rPr>
          <w:rFonts w:ascii="Times New Roman" w:hAnsi="Times New Roman"/>
        </w:rPr>
        <w:t xml:space="preserve"> Zircon U-Pb date of 25.78±0.49 Ma</w:t>
      </w:r>
    </w:p>
    <w:p w14:paraId="7F65BEA9" w14:textId="77777777" w:rsidR="00444341" w:rsidRDefault="00444341" w:rsidP="00444341">
      <w:pPr>
        <w:spacing w:line="276" w:lineRule="auto"/>
        <w:ind w:left="1170" w:hanging="1170"/>
        <w:rPr>
          <w:rFonts w:ascii="Times New Roman" w:eastAsia="Times New Roman" w:hAnsi="Times New Roman" w:cs="Times New Roman"/>
        </w:rPr>
      </w:pPr>
      <w:r>
        <w:rPr>
          <w:rFonts w:ascii="Times New Roman" w:eastAsia="Times New Roman" w:hAnsi="Times New Roman" w:cs="Times New Roman"/>
          <w:b/>
        </w:rPr>
        <w:t>Tap</w:t>
      </w:r>
      <w:r>
        <w:rPr>
          <w:rFonts w:ascii="Times New Roman" w:eastAsia="Times New Roman" w:hAnsi="Times New Roman" w:cs="Times New Roman"/>
          <w:b/>
        </w:rPr>
        <w:tab/>
      </w:r>
      <w:r w:rsidRPr="00444341">
        <w:rPr>
          <w:rFonts w:ascii="Times New Roman" w:eastAsia="Times New Roman" w:hAnsi="Times New Roman" w:cs="Times New Roman"/>
          <w:b/>
        </w:rPr>
        <w:t>Andesite porphyry (Oligocene)</w:t>
      </w:r>
      <w:r w:rsidRPr="00444341">
        <w:rPr>
          <w:rFonts w:ascii="Times New Roman" w:eastAsia="Times New Roman" w:hAnsi="Times New Roman" w:cs="Times New Roman"/>
        </w:rPr>
        <w:t>—</w:t>
      </w:r>
      <w:proofErr w:type="gramStart"/>
      <w:r w:rsidRPr="00444341">
        <w:rPr>
          <w:rFonts w:ascii="Times New Roman" w:eastAsia="Times New Roman" w:hAnsi="Times New Roman" w:cs="Times New Roman"/>
        </w:rPr>
        <w:t>Dark-green</w:t>
      </w:r>
      <w:proofErr w:type="gramEnd"/>
      <w:r w:rsidRPr="00444341">
        <w:rPr>
          <w:rFonts w:ascii="Times New Roman" w:eastAsia="Times New Roman" w:hAnsi="Times New Roman" w:cs="Times New Roman"/>
        </w:rPr>
        <w:t xml:space="preserve"> to black, coarse-grained, strongly porphyritic andesite and dacite. Mostly consists of hornblende plagioclase andesite porphyry containing about 30 percent, medium- to coarse-grained phenocrysts of plagioclase, hornblende, and minor resorbed quartz in a microcrystalline groundmass. </w:t>
      </w:r>
      <w:proofErr w:type="gramStart"/>
      <w:r w:rsidRPr="00444341">
        <w:rPr>
          <w:rFonts w:ascii="Times New Roman" w:eastAsia="Times New Roman" w:hAnsi="Times New Roman" w:cs="Times New Roman"/>
        </w:rPr>
        <w:t>Generally</w:t>
      </w:r>
      <w:proofErr w:type="gramEnd"/>
      <w:r w:rsidRPr="00444341">
        <w:rPr>
          <w:rFonts w:ascii="Times New Roman" w:eastAsia="Times New Roman" w:hAnsi="Times New Roman" w:cs="Times New Roman"/>
        </w:rPr>
        <w:t xml:space="preserve"> strongly </w:t>
      </w:r>
      <w:proofErr w:type="spellStart"/>
      <w:r w:rsidRPr="00444341">
        <w:rPr>
          <w:rFonts w:ascii="Times New Roman" w:eastAsia="Times New Roman" w:hAnsi="Times New Roman" w:cs="Times New Roman"/>
        </w:rPr>
        <w:t>propylitically</w:t>
      </w:r>
      <w:proofErr w:type="spellEnd"/>
      <w:r w:rsidRPr="00444341">
        <w:rPr>
          <w:rFonts w:ascii="Times New Roman" w:eastAsia="Times New Roman" w:hAnsi="Times New Roman" w:cs="Times New Roman"/>
        </w:rPr>
        <w:t xml:space="preserve"> altered and(or) thermally metamorphosed with formation of abundant epidote, </w:t>
      </w:r>
      <w:proofErr w:type="spellStart"/>
      <w:r w:rsidRPr="00444341">
        <w:rPr>
          <w:rFonts w:ascii="Times New Roman" w:eastAsia="Times New Roman" w:hAnsi="Times New Roman" w:cs="Times New Roman"/>
        </w:rPr>
        <w:t>illite</w:t>
      </w:r>
      <w:proofErr w:type="spellEnd"/>
      <w:r w:rsidRPr="00444341">
        <w:rPr>
          <w:rFonts w:ascii="Times New Roman" w:eastAsia="Times New Roman" w:hAnsi="Times New Roman" w:cs="Times New Roman"/>
        </w:rPr>
        <w:t>, calcite, and chlorite. Intrudes and overlies the rhyolite of Pirouette Mountain (</w:t>
      </w:r>
      <w:proofErr w:type="spellStart"/>
      <w:r w:rsidRPr="00444341">
        <w:rPr>
          <w:rFonts w:ascii="Times New Roman" w:eastAsia="Times New Roman" w:hAnsi="Times New Roman" w:cs="Times New Roman"/>
        </w:rPr>
        <w:t>Trpm</w:t>
      </w:r>
      <w:proofErr w:type="spellEnd"/>
      <w:r w:rsidRPr="00444341">
        <w:rPr>
          <w:rFonts w:ascii="Times New Roman" w:eastAsia="Times New Roman" w:hAnsi="Times New Roman" w:cs="Times New Roman"/>
        </w:rPr>
        <w:t>) and older tuff (Tot) units south of the IXL pluton. Zircon U-Pb date of 26.36±0.42 Ma</w:t>
      </w:r>
    </w:p>
    <w:p w14:paraId="05030B8C" w14:textId="400E306F" w:rsidR="00F161E2" w:rsidRDefault="00444341" w:rsidP="00F161E2">
      <w:pPr>
        <w:spacing w:line="276" w:lineRule="auto"/>
        <w:ind w:left="1170" w:hanging="1170"/>
        <w:rPr>
          <w:rFonts w:ascii="Times New Roman" w:hAnsi="Times New Roman" w:cs="Times New Roman"/>
          <w:color w:val="000000"/>
          <w:shd w:val="clear" w:color="auto" w:fill="FFFFFF"/>
        </w:rPr>
      </w:pPr>
      <w:proofErr w:type="spellStart"/>
      <w:r w:rsidRPr="00444341">
        <w:rPr>
          <w:rFonts w:ascii="Times New Roman" w:hAnsi="Times New Roman" w:cs="Times New Roman"/>
          <w:b/>
          <w:bCs/>
          <w:color w:val="000000"/>
          <w:shd w:val="clear" w:color="auto" w:fill="FFFFFF"/>
        </w:rPr>
        <w:t>Tlm</w:t>
      </w:r>
      <w:proofErr w:type="spellEnd"/>
      <w:r>
        <w:rPr>
          <w:rFonts w:ascii="Times New Roman" w:hAnsi="Times New Roman" w:cs="Times New Roman"/>
          <w:b/>
          <w:bCs/>
          <w:color w:val="000000"/>
          <w:shd w:val="clear" w:color="auto" w:fill="FFFFFF"/>
        </w:rPr>
        <w:tab/>
      </w:r>
      <w:r w:rsidRPr="00444341">
        <w:rPr>
          <w:rFonts w:ascii="Times New Roman" w:hAnsi="Times New Roman" w:cs="Times New Roman"/>
          <w:b/>
          <w:bCs/>
          <w:color w:val="000000"/>
          <w:shd w:val="clear" w:color="auto" w:fill="FFFFFF"/>
        </w:rPr>
        <w:t xml:space="preserve">Tuff of </w:t>
      </w:r>
      <w:proofErr w:type="spellStart"/>
      <w:r w:rsidRPr="00444341">
        <w:rPr>
          <w:rFonts w:ascii="Times New Roman" w:hAnsi="Times New Roman" w:cs="Times New Roman"/>
          <w:b/>
          <w:bCs/>
          <w:color w:val="000000"/>
          <w:shd w:val="clear" w:color="auto" w:fill="FFFFFF"/>
        </w:rPr>
        <w:t>Louderback</w:t>
      </w:r>
      <w:proofErr w:type="spellEnd"/>
      <w:r w:rsidRPr="00444341">
        <w:rPr>
          <w:rFonts w:ascii="Times New Roman" w:hAnsi="Times New Roman" w:cs="Times New Roman"/>
          <w:b/>
          <w:bCs/>
          <w:color w:val="000000"/>
          <w:shd w:val="clear" w:color="auto" w:fill="FFFFFF"/>
        </w:rPr>
        <w:t xml:space="preserve"> Mountains (Oligocene)</w:t>
      </w:r>
      <w:r w:rsidRPr="00444341">
        <w:rPr>
          <w:rFonts w:ascii="Times New Roman" w:hAnsi="Times New Roman" w:cs="Times New Roman"/>
          <w:color w:val="000000"/>
          <w:shd w:val="clear" w:color="auto" w:fill="FFFFFF"/>
        </w:rPr>
        <w:t xml:space="preserve">—Multiple cooling units of white, dark gray, greenish gray, and dark brown, densely welded rhyolite </w:t>
      </w:r>
      <w:proofErr w:type="spellStart"/>
      <w:r w:rsidRPr="00444341">
        <w:rPr>
          <w:rFonts w:ascii="Times New Roman" w:hAnsi="Times New Roman" w:cs="Times New Roman"/>
          <w:color w:val="000000"/>
          <w:shd w:val="clear" w:color="auto" w:fill="FFFFFF"/>
        </w:rPr>
        <w:t>ash</w:t>
      </w:r>
      <w:proofErr w:type="spellEnd"/>
      <w:r w:rsidRPr="00444341">
        <w:rPr>
          <w:rFonts w:ascii="Times New Roman" w:hAnsi="Times New Roman" w:cs="Times New Roman"/>
          <w:color w:val="000000"/>
          <w:shd w:val="clear" w:color="auto" w:fill="FFFFFF"/>
        </w:rPr>
        <w:t xml:space="preserve">-flow tuff. Contains about 20 to 30% phenocrysts consisting of fine-grained plagioclase and less abundant K-feldspar. Minor hornblende locally present. Devitrified and generally </w:t>
      </w:r>
      <w:proofErr w:type="spellStart"/>
      <w:r w:rsidRPr="00444341">
        <w:rPr>
          <w:rFonts w:ascii="Times New Roman" w:hAnsi="Times New Roman" w:cs="Times New Roman"/>
          <w:color w:val="000000"/>
          <w:shd w:val="clear" w:color="auto" w:fill="FFFFFF"/>
        </w:rPr>
        <w:t>propylitically</w:t>
      </w:r>
      <w:proofErr w:type="spellEnd"/>
      <w:r w:rsidRPr="00444341">
        <w:rPr>
          <w:rFonts w:ascii="Times New Roman" w:hAnsi="Times New Roman" w:cs="Times New Roman"/>
          <w:color w:val="000000"/>
          <w:shd w:val="clear" w:color="auto" w:fill="FFFFFF"/>
        </w:rPr>
        <w:t xml:space="preserve"> or </w:t>
      </w:r>
      <w:proofErr w:type="spellStart"/>
      <w:r w:rsidRPr="00444341">
        <w:rPr>
          <w:rFonts w:ascii="Times New Roman" w:hAnsi="Times New Roman" w:cs="Times New Roman"/>
          <w:color w:val="000000"/>
          <w:shd w:val="clear" w:color="auto" w:fill="FFFFFF"/>
        </w:rPr>
        <w:t>argillically</w:t>
      </w:r>
      <w:proofErr w:type="spellEnd"/>
      <w:r w:rsidRPr="00444341">
        <w:rPr>
          <w:rFonts w:ascii="Times New Roman" w:hAnsi="Times New Roman" w:cs="Times New Roman"/>
          <w:color w:val="000000"/>
          <w:shd w:val="clear" w:color="auto" w:fill="FFFFFF"/>
        </w:rPr>
        <w:t xml:space="preserve"> altered. Locally lithic-rich, </w:t>
      </w:r>
      <w:r w:rsidR="00AE16CF" w:rsidRPr="00444341">
        <w:rPr>
          <w:rFonts w:ascii="Times New Roman" w:hAnsi="Times New Roman" w:cs="Times New Roman"/>
          <w:color w:val="000000"/>
          <w:shd w:val="clear" w:color="auto" w:fill="FFFFFF"/>
        </w:rPr>
        <w:t>contain</w:t>
      </w:r>
      <w:r w:rsidR="00AE16CF">
        <w:rPr>
          <w:rFonts w:ascii="Times New Roman" w:hAnsi="Times New Roman" w:cs="Times New Roman"/>
          <w:color w:val="000000"/>
          <w:shd w:val="clear" w:color="auto" w:fill="FFFFFF"/>
        </w:rPr>
        <w:t>ing</w:t>
      </w:r>
      <w:r w:rsidR="00AE16CF" w:rsidRPr="00444341">
        <w:rPr>
          <w:rFonts w:ascii="Times New Roman" w:hAnsi="Times New Roman" w:cs="Times New Roman"/>
          <w:color w:val="000000"/>
          <w:shd w:val="clear" w:color="auto" w:fill="FFFFFF"/>
        </w:rPr>
        <w:t xml:space="preserve"> </w:t>
      </w:r>
      <w:r w:rsidRPr="00444341">
        <w:rPr>
          <w:rFonts w:ascii="Times New Roman" w:hAnsi="Times New Roman" w:cs="Times New Roman"/>
          <w:color w:val="000000"/>
          <w:shd w:val="clear" w:color="auto" w:fill="FFFFFF"/>
        </w:rPr>
        <w:t xml:space="preserve">abundant clasts of andesite and flow-banded rhyolite (Toa and </w:t>
      </w:r>
      <w:proofErr w:type="spellStart"/>
      <w:r w:rsidRPr="00444341">
        <w:rPr>
          <w:rFonts w:ascii="Times New Roman" w:hAnsi="Times New Roman" w:cs="Times New Roman"/>
          <w:color w:val="000000"/>
          <w:shd w:val="clear" w:color="auto" w:fill="FFFFFF"/>
        </w:rPr>
        <w:t>Trpm</w:t>
      </w:r>
      <w:proofErr w:type="spellEnd"/>
      <w:r w:rsidRPr="00444341">
        <w:rPr>
          <w:rFonts w:ascii="Times New Roman" w:hAnsi="Times New Roman" w:cs="Times New Roman"/>
          <w:color w:val="000000"/>
          <w:shd w:val="clear" w:color="auto" w:fill="FFFFFF"/>
        </w:rPr>
        <w:t>, respectively) that form 30-40% or more of the unit.</w:t>
      </w:r>
      <w:r w:rsidR="00F161E2">
        <w:rPr>
          <w:rFonts w:ascii="Times New Roman" w:hAnsi="Times New Roman" w:cs="Times New Roman"/>
          <w:color w:val="000000"/>
          <w:shd w:val="clear" w:color="auto" w:fill="FFFFFF"/>
        </w:rPr>
        <w:t xml:space="preserve"> U-Pb zircon age from West Gate quadrangle is</w:t>
      </w:r>
      <w:r w:rsidRPr="00444341">
        <w:rPr>
          <w:rFonts w:ascii="Times New Roman" w:hAnsi="Times New Roman" w:cs="Times New Roman"/>
          <w:color w:val="000000"/>
          <w:shd w:val="clear" w:color="auto" w:fill="FFFFFF"/>
        </w:rPr>
        <w:t xml:space="preserve"> </w:t>
      </w:r>
      <w:r w:rsidR="00F161E2">
        <w:rPr>
          <w:rFonts w:ascii="Times New Roman" w:hAnsi="Times New Roman" w:cs="Times New Roman"/>
          <w:color w:val="000000"/>
          <w:shd w:val="clear" w:color="auto" w:fill="FFFFFF"/>
        </w:rPr>
        <w:t xml:space="preserve">25.48 </w:t>
      </w:r>
      <w:r w:rsidR="00F161E2" w:rsidRPr="00444341">
        <w:rPr>
          <w:rFonts w:ascii="Times New Roman" w:hAnsi="Times New Roman" w:cs="Times New Roman"/>
          <w:color w:val="000000"/>
          <w:shd w:val="clear" w:color="auto" w:fill="FFFFFF"/>
        </w:rPr>
        <w:t>±</w:t>
      </w:r>
      <w:r w:rsidR="00F161E2">
        <w:rPr>
          <w:rFonts w:ascii="Times New Roman" w:hAnsi="Times New Roman" w:cs="Times New Roman"/>
          <w:color w:val="000000"/>
          <w:shd w:val="clear" w:color="auto" w:fill="FFFFFF"/>
        </w:rPr>
        <w:t xml:space="preserve"> 0.49 Ma. </w:t>
      </w:r>
      <w:r w:rsidRPr="00444341">
        <w:rPr>
          <w:rFonts w:ascii="Times New Roman" w:hAnsi="Times New Roman" w:cs="Times New Roman"/>
          <w:color w:val="000000"/>
          <w:shd w:val="clear" w:color="auto" w:fill="FFFFFF"/>
        </w:rPr>
        <w:t xml:space="preserve">Mostly too altered for </w:t>
      </w:r>
      <w:r w:rsidRPr="00444341">
        <w:rPr>
          <w:rFonts w:ascii="Times New Roman" w:hAnsi="Times New Roman" w:cs="Times New Roman"/>
          <w:color w:val="000000"/>
          <w:shd w:val="clear" w:color="auto" w:fill="FFFFFF"/>
          <w:vertAlign w:val="superscript"/>
        </w:rPr>
        <w:t>40</w:t>
      </w:r>
      <w:r w:rsidRPr="00444341">
        <w:rPr>
          <w:rFonts w:ascii="Times New Roman" w:hAnsi="Times New Roman" w:cs="Times New Roman"/>
          <w:color w:val="000000"/>
          <w:shd w:val="clear" w:color="auto" w:fill="FFFFFF"/>
        </w:rPr>
        <w:t>Ar/</w:t>
      </w:r>
      <w:r w:rsidRPr="00444341">
        <w:rPr>
          <w:rFonts w:ascii="Times New Roman" w:hAnsi="Times New Roman" w:cs="Times New Roman"/>
          <w:color w:val="000000"/>
          <w:shd w:val="clear" w:color="auto" w:fill="FFFFFF"/>
          <w:vertAlign w:val="superscript"/>
        </w:rPr>
        <w:t>39</w:t>
      </w:r>
      <w:r w:rsidRPr="00444341">
        <w:rPr>
          <w:rFonts w:ascii="Times New Roman" w:hAnsi="Times New Roman" w:cs="Times New Roman"/>
          <w:color w:val="000000"/>
          <w:shd w:val="clear" w:color="auto" w:fill="FFFFFF"/>
        </w:rPr>
        <w:t xml:space="preserve">Ar dating, but Colgan et al. (2018) report </w:t>
      </w:r>
      <w:r w:rsidRPr="00444341">
        <w:rPr>
          <w:rFonts w:ascii="Times New Roman" w:hAnsi="Times New Roman" w:cs="Times New Roman"/>
          <w:color w:val="000000"/>
          <w:shd w:val="clear" w:color="auto" w:fill="FFFFFF"/>
          <w:vertAlign w:val="superscript"/>
        </w:rPr>
        <w:t>40</w:t>
      </w:r>
      <w:r w:rsidRPr="00444341">
        <w:rPr>
          <w:rFonts w:ascii="Times New Roman" w:hAnsi="Times New Roman" w:cs="Times New Roman"/>
          <w:color w:val="000000"/>
          <w:shd w:val="clear" w:color="auto" w:fill="FFFFFF"/>
        </w:rPr>
        <w:t>Ar/</w:t>
      </w:r>
      <w:r w:rsidRPr="00444341">
        <w:rPr>
          <w:rFonts w:ascii="Times New Roman" w:hAnsi="Times New Roman" w:cs="Times New Roman"/>
          <w:color w:val="000000"/>
          <w:shd w:val="clear" w:color="auto" w:fill="FFFFFF"/>
          <w:vertAlign w:val="superscript"/>
        </w:rPr>
        <w:t>39</w:t>
      </w:r>
      <w:r w:rsidRPr="00444341">
        <w:rPr>
          <w:rFonts w:ascii="Times New Roman" w:hAnsi="Times New Roman" w:cs="Times New Roman"/>
          <w:color w:val="000000"/>
          <w:shd w:val="clear" w:color="auto" w:fill="FFFFFF"/>
        </w:rPr>
        <w:t>Ar sanidine ages of 25.227 ± 0.017 Ma and 25.173 ± 0.018 M from breccia blocks</w:t>
      </w:r>
      <w:r>
        <w:rPr>
          <w:rFonts w:ascii="Times New Roman" w:hAnsi="Times New Roman" w:cs="Times New Roman"/>
          <w:color w:val="000000"/>
          <w:shd w:val="clear" w:color="auto" w:fill="FFFFFF"/>
        </w:rPr>
        <w:t xml:space="preserve"> of </w:t>
      </w:r>
      <w:proofErr w:type="spellStart"/>
      <w:r>
        <w:rPr>
          <w:rFonts w:ascii="Times New Roman" w:hAnsi="Times New Roman" w:cs="Times New Roman"/>
          <w:color w:val="000000"/>
          <w:shd w:val="clear" w:color="auto" w:fill="FFFFFF"/>
        </w:rPr>
        <w:t>Tlm</w:t>
      </w:r>
      <w:proofErr w:type="spellEnd"/>
      <w:r w:rsidRPr="00444341">
        <w:rPr>
          <w:rFonts w:ascii="Times New Roman" w:hAnsi="Times New Roman" w:cs="Times New Roman"/>
          <w:color w:val="000000"/>
          <w:shd w:val="clear" w:color="auto" w:fill="FFFFFF"/>
        </w:rPr>
        <w:t xml:space="preserve"> in the tuff of </w:t>
      </w:r>
      <w:proofErr w:type="spellStart"/>
      <w:r w:rsidRPr="00444341">
        <w:rPr>
          <w:rFonts w:ascii="Times New Roman" w:hAnsi="Times New Roman" w:cs="Times New Roman"/>
          <w:color w:val="000000"/>
          <w:shd w:val="clear" w:color="auto" w:fill="FFFFFF"/>
        </w:rPr>
        <w:t>Elevenmile</w:t>
      </w:r>
      <w:proofErr w:type="spellEnd"/>
      <w:r w:rsidRPr="00444341">
        <w:rPr>
          <w:rFonts w:ascii="Times New Roman" w:hAnsi="Times New Roman" w:cs="Times New Roman"/>
          <w:color w:val="000000"/>
          <w:shd w:val="clear" w:color="auto" w:fill="FFFFFF"/>
        </w:rPr>
        <w:t xml:space="preserve"> Canyon in the West Gate area. </w:t>
      </w:r>
      <w:commentRangeStart w:id="9"/>
      <w:commentRangeStart w:id="10"/>
      <w:r w:rsidRPr="00444341">
        <w:rPr>
          <w:rFonts w:ascii="Times New Roman" w:hAnsi="Times New Roman" w:cs="Times New Roman"/>
          <w:color w:val="000000"/>
          <w:shd w:val="clear" w:color="auto" w:fill="FFFFFF"/>
        </w:rPr>
        <w:t>s</w:t>
      </w:r>
      <w:r w:rsidR="00F161E2">
        <w:rPr>
          <w:rFonts w:ascii="Times New Roman" w:hAnsi="Times New Roman" w:cs="Times New Roman"/>
          <w:color w:val="000000"/>
          <w:shd w:val="clear" w:color="auto" w:fill="FFFFFF"/>
        </w:rPr>
        <w:t>e</w:t>
      </w:r>
      <w:commentRangeEnd w:id="9"/>
      <w:r w:rsidR="00345F42">
        <w:rPr>
          <w:rStyle w:val="CommentReference"/>
        </w:rPr>
        <w:commentReference w:id="9"/>
      </w:r>
      <w:commentRangeEnd w:id="10"/>
      <w:r w:rsidR="005F6516">
        <w:rPr>
          <w:rStyle w:val="CommentReference"/>
        </w:rPr>
        <w:commentReference w:id="10"/>
      </w:r>
    </w:p>
    <w:p w14:paraId="4EBFE874" w14:textId="77777777" w:rsidR="002C1114" w:rsidRDefault="00F161E2" w:rsidP="002C1114">
      <w:pPr>
        <w:spacing w:line="276" w:lineRule="auto"/>
        <w:ind w:left="1170" w:hanging="1170"/>
        <w:rPr>
          <w:rFonts w:ascii="Times New Roman" w:eastAsia="Times New Roman" w:hAnsi="Times New Roman" w:cs="Times New Roman"/>
        </w:rPr>
      </w:pPr>
      <w:proofErr w:type="spellStart"/>
      <w:r w:rsidRPr="00F161E2">
        <w:rPr>
          <w:rFonts w:ascii="Times New Roman" w:hAnsi="Times New Roman" w:cs="Times New Roman"/>
          <w:b/>
          <w:bCs/>
          <w:color w:val="000000"/>
          <w:shd w:val="clear" w:color="auto" w:fill="FFFFFF"/>
        </w:rPr>
        <w:t>Trpm</w:t>
      </w:r>
      <w:proofErr w:type="spellEnd"/>
      <w:r>
        <w:rPr>
          <w:rFonts w:ascii="Times New Roman" w:hAnsi="Times New Roman" w:cs="Times New Roman"/>
          <w:b/>
          <w:bCs/>
          <w:color w:val="000000"/>
          <w:shd w:val="clear" w:color="auto" w:fill="FFFFFF"/>
        </w:rPr>
        <w:tab/>
      </w:r>
      <w:r w:rsidRPr="00F161E2">
        <w:rPr>
          <w:rFonts w:ascii="Times New Roman" w:hAnsi="Times New Roman" w:cs="Times New Roman"/>
          <w:b/>
          <w:bCs/>
          <w:color w:val="000000"/>
          <w:shd w:val="clear" w:color="auto" w:fill="FFFFFF"/>
        </w:rPr>
        <w:t>Rhyolite of Pirouette Mountain (Oligocene)</w:t>
      </w:r>
      <w:r w:rsidRPr="00F161E2">
        <w:rPr>
          <w:rFonts w:ascii="Times New Roman" w:hAnsi="Times New Roman" w:cs="Times New Roman"/>
          <w:color w:val="000000"/>
          <w:shd w:val="clear" w:color="auto" w:fill="FFFFFF"/>
        </w:rPr>
        <w:t>—</w:t>
      </w:r>
      <w:r w:rsidRPr="00F161E2">
        <w:rPr>
          <w:rFonts w:ascii="Times New Roman" w:hAnsi="Times New Roman" w:cs="Times New Roman"/>
        </w:rPr>
        <w:t xml:space="preserve">Red, light-purple, green, black, and gray, generally sparsely porphyritic rhyolite lava flows and shallow intrusive rocks, with less abundant welded tuff and volcaniclastic sedimentary rocks. Rocks generally contain 0 to 10 percent fine- to medium-grained phenocrysts composed of altered plagioclase and K-feldspar, minor strongly resorbed quartz, and trace amounts of altered mafic minerals (hornblende and (or) pyroxene) in a </w:t>
      </w:r>
      <w:proofErr w:type="spellStart"/>
      <w:r w:rsidRPr="00F161E2">
        <w:rPr>
          <w:rFonts w:ascii="Times New Roman" w:hAnsi="Times New Roman" w:cs="Times New Roman"/>
        </w:rPr>
        <w:t>microfelsite</w:t>
      </w:r>
      <w:proofErr w:type="spellEnd"/>
      <w:r w:rsidRPr="00F161E2">
        <w:rPr>
          <w:rFonts w:ascii="Times New Roman" w:hAnsi="Times New Roman" w:cs="Times New Roman"/>
        </w:rPr>
        <w:t xml:space="preserve"> groundmass. Commonly strongly flow banded and locally flow folded. Locally includes thin interbedded sequences of moderately to densely welded, pumice-rich, crystal-poor </w:t>
      </w:r>
      <w:proofErr w:type="spellStart"/>
      <w:r w:rsidRPr="00F161E2">
        <w:rPr>
          <w:rFonts w:ascii="Times New Roman" w:hAnsi="Times New Roman" w:cs="Times New Roman"/>
        </w:rPr>
        <w:t>ash</w:t>
      </w:r>
      <w:proofErr w:type="spellEnd"/>
      <w:r w:rsidRPr="00F161E2">
        <w:rPr>
          <w:rFonts w:ascii="Times New Roman" w:hAnsi="Times New Roman" w:cs="Times New Roman"/>
        </w:rPr>
        <w:t xml:space="preserve">-flow tuff and coarse-grained volcaniclastic </w:t>
      </w:r>
      <w:r w:rsidRPr="00F161E2">
        <w:rPr>
          <w:rFonts w:ascii="Times New Roman" w:hAnsi="Times New Roman" w:cs="Times New Roman"/>
        </w:rPr>
        <w:lastRenderedPageBreak/>
        <w:t xml:space="preserve">sandstone and conglomerate. Tuffs locally show </w:t>
      </w:r>
      <w:proofErr w:type="spellStart"/>
      <w:r w:rsidRPr="00F161E2">
        <w:rPr>
          <w:rFonts w:ascii="Times New Roman" w:hAnsi="Times New Roman" w:cs="Times New Roman"/>
        </w:rPr>
        <w:t>rheomorphic</w:t>
      </w:r>
      <w:proofErr w:type="spellEnd"/>
      <w:r w:rsidRPr="00F161E2">
        <w:rPr>
          <w:rFonts w:ascii="Times New Roman" w:hAnsi="Times New Roman" w:cs="Times New Roman"/>
        </w:rPr>
        <w:t xml:space="preserve"> flow textures, and contain locally abundant, small lithic fragments consisting mostly of flow banded rhyolite. In Stillwater Range locally overlain by poorly exposed fine-grained sandstone and shale. Zircon U-Pb dates of 25.24±0.25 and 24.97±0.66 Ma from near top of unit in the Stillwater Range, and 25.52 ± 0.25 and 25.53 ± 0.39 Ma from the </w:t>
      </w:r>
      <w:proofErr w:type="spellStart"/>
      <w:r w:rsidRPr="00F161E2">
        <w:rPr>
          <w:rFonts w:ascii="Times New Roman" w:hAnsi="Times New Roman" w:cs="Times New Roman"/>
        </w:rPr>
        <w:t>Louderback</w:t>
      </w:r>
      <w:proofErr w:type="spellEnd"/>
      <w:r w:rsidRPr="00F161E2">
        <w:rPr>
          <w:rFonts w:ascii="Times New Roman" w:hAnsi="Times New Roman" w:cs="Times New Roman"/>
        </w:rPr>
        <w:t xml:space="preserve"> Mountains</w:t>
      </w:r>
    </w:p>
    <w:p w14:paraId="08F58039" w14:textId="6ABFACEC" w:rsidR="002C1114" w:rsidRDefault="002C1114" w:rsidP="002C1114">
      <w:pPr>
        <w:spacing w:line="276" w:lineRule="auto"/>
        <w:ind w:left="1170" w:hanging="1170"/>
        <w:rPr>
          <w:rFonts w:ascii="Times New Roman" w:hAnsi="Times New Roman" w:cs="Times New Roman"/>
        </w:rPr>
      </w:pPr>
      <w:r w:rsidRPr="002C1114">
        <w:rPr>
          <w:rFonts w:ascii="Times New Roman" w:hAnsi="Times New Roman" w:cs="Times New Roman"/>
          <w:b/>
          <w:bCs/>
          <w:color w:val="000000"/>
          <w:shd w:val="clear" w:color="auto" w:fill="FFFFFF"/>
        </w:rPr>
        <w:t>Tot</w:t>
      </w:r>
      <w:r>
        <w:rPr>
          <w:rFonts w:ascii="Times New Roman" w:hAnsi="Times New Roman" w:cs="Times New Roman"/>
          <w:b/>
          <w:bCs/>
          <w:color w:val="000000"/>
          <w:shd w:val="clear" w:color="auto" w:fill="FFFFFF"/>
        </w:rPr>
        <w:tab/>
      </w:r>
      <w:r w:rsidRPr="002C1114">
        <w:rPr>
          <w:rFonts w:ascii="Times New Roman" w:hAnsi="Times New Roman" w:cs="Times New Roman"/>
          <w:b/>
        </w:rPr>
        <w:t>Older tuffs (Oligocene)</w:t>
      </w:r>
      <w:r w:rsidRPr="002C1114">
        <w:rPr>
          <w:rFonts w:ascii="Times New Roman" w:hAnsi="Times New Roman" w:cs="Times New Roman"/>
        </w:rPr>
        <w:t xml:space="preserve">—In Stillwater Range, includes at least three separate units of densely welded, lithic- and crystal-rich, pumice-poor rhyolite to dacite </w:t>
      </w:r>
      <w:proofErr w:type="spellStart"/>
      <w:r w:rsidRPr="002C1114">
        <w:rPr>
          <w:rFonts w:ascii="Times New Roman" w:hAnsi="Times New Roman" w:cs="Times New Roman"/>
        </w:rPr>
        <w:t>ash</w:t>
      </w:r>
      <w:proofErr w:type="spellEnd"/>
      <w:r w:rsidRPr="002C1114">
        <w:rPr>
          <w:rFonts w:ascii="Times New Roman" w:hAnsi="Times New Roman" w:cs="Times New Roman"/>
        </w:rPr>
        <w:t xml:space="preserve">-flow tuff:  (1) dark-green dacite tuff containing about 30 to 35 percent phenocrysts comprised mostly of fine- to medium-grained plagioclase, (2) light-greenish-gray, quartz-rich rhyolite tuff containing about 15 to 20 percent fine-grained phenocrysts, and (3) dark-green to black, biotite-hornblende dacite tuff containing about 30 percent medium-grained phenocrysts consisting mostly of plagioclase with 4 to 5 percent biotite + hornblende. All units are weakly to strongly </w:t>
      </w:r>
      <w:proofErr w:type="spellStart"/>
      <w:r w:rsidRPr="002C1114">
        <w:rPr>
          <w:rFonts w:ascii="Times New Roman" w:hAnsi="Times New Roman" w:cs="Times New Roman"/>
        </w:rPr>
        <w:t>propylitically</w:t>
      </w:r>
      <w:proofErr w:type="spellEnd"/>
      <w:r w:rsidRPr="002C1114">
        <w:rPr>
          <w:rFonts w:ascii="Times New Roman" w:hAnsi="Times New Roman" w:cs="Times New Roman"/>
        </w:rPr>
        <w:t xml:space="preserve"> altered and thermally metamorphosed with development of abundant hydrothermal epidote and fine-grained biotite. Relative ages of three units uncertain. Zircon U-Pb date of 26.10±0.54 Ma on unit 3. In </w:t>
      </w:r>
      <w:proofErr w:type="spellStart"/>
      <w:r w:rsidRPr="002C1114">
        <w:rPr>
          <w:rFonts w:ascii="Times New Roman" w:hAnsi="Times New Roman" w:cs="Times New Roman"/>
        </w:rPr>
        <w:t>Louderback</w:t>
      </w:r>
      <w:proofErr w:type="spellEnd"/>
      <w:r w:rsidRPr="002C1114">
        <w:rPr>
          <w:rFonts w:ascii="Times New Roman" w:hAnsi="Times New Roman" w:cs="Times New Roman"/>
        </w:rPr>
        <w:t xml:space="preserve"> Mountains, includes white, light-green-gray, and orange</w:t>
      </w:r>
      <w:r w:rsidR="004D5715">
        <w:rPr>
          <w:rFonts w:ascii="Times New Roman" w:hAnsi="Times New Roman" w:cs="Times New Roman"/>
        </w:rPr>
        <w:t>-</w:t>
      </w:r>
      <w:r w:rsidRPr="002C1114">
        <w:rPr>
          <w:rFonts w:ascii="Times New Roman" w:hAnsi="Times New Roman" w:cs="Times New Roman"/>
        </w:rPr>
        <w:t xml:space="preserve">brown, crystal-rich </w:t>
      </w:r>
      <w:proofErr w:type="spellStart"/>
      <w:r w:rsidRPr="002C1114">
        <w:rPr>
          <w:rFonts w:ascii="Times New Roman" w:hAnsi="Times New Roman" w:cs="Times New Roman"/>
        </w:rPr>
        <w:t>ash</w:t>
      </w:r>
      <w:proofErr w:type="spellEnd"/>
      <w:r w:rsidRPr="002C1114">
        <w:rPr>
          <w:rFonts w:ascii="Times New Roman" w:hAnsi="Times New Roman" w:cs="Times New Roman"/>
        </w:rPr>
        <w:t xml:space="preserve">-flow tuff with 35 to 55 percent fine- to medium-grained phenocrysts of K-feldspar, plagioclase, clear to smoky quartz, and trace biotite. Devitrified, mostly densely welded, and commonly </w:t>
      </w:r>
      <w:proofErr w:type="spellStart"/>
      <w:r w:rsidRPr="002C1114">
        <w:rPr>
          <w:rFonts w:ascii="Times New Roman" w:hAnsi="Times New Roman" w:cs="Times New Roman"/>
        </w:rPr>
        <w:t>argillically</w:t>
      </w:r>
      <w:proofErr w:type="spellEnd"/>
      <w:r w:rsidRPr="002C1114">
        <w:rPr>
          <w:rFonts w:ascii="Times New Roman" w:hAnsi="Times New Roman" w:cs="Times New Roman"/>
        </w:rPr>
        <w:t xml:space="preserve"> altered. Zircon U-Pb date of 26.0 ± 0.63 Ma.</w:t>
      </w:r>
    </w:p>
    <w:p w14:paraId="072FF9D4" w14:textId="6A744DFF" w:rsidR="002C1114" w:rsidRPr="002C1114" w:rsidRDefault="002C1114" w:rsidP="002C1114">
      <w:pPr>
        <w:spacing w:line="276" w:lineRule="auto"/>
        <w:ind w:left="1170" w:hanging="1170"/>
        <w:rPr>
          <w:rFonts w:ascii="Times New Roman" w:eastAsia="Times New Roman" w:hAnsi="Times New Roman" w:cs="Times New Roman"/>
          <w:b/>
          <w:bCs/>
        </w:rPr>
      </w:pPr>
      <w:r w:rsidRPr="002C1114">
        <w:rPr>
          <w:rFonts w:ascii="Times New Roman" w:eastAsia="Times New Roman" w:hAnsi="Times New Roman" w:cs="Times New Roman"/>
          <w:b/>
          <w:bCs/>
        </w:rPr>
        <w:t>Grover Canyon caldera</w:t>
      </w:r>
    </w:p>
    <w:p w14:paraId="620DB6DA" w14:textId="4D9C5C4D" w:rsidR="002C1114" w:rsidRDefault="002C1114" w:rsidP="002C1114">
      <w:pPr>
        <w:spacing w:line="276" w:lineRule="auto"/>
        <w:ind w:left="1170" w:hanging="1170"/>
        <w:rPr>
          <w:rFonts w:ascii="Times New Roman" w:hAnsi="Times New Roman" w:cs="Times New Roman"/>
          <w:color w:val="000000"/>
          <w:shd w:val="clear" w:color="auto" w:fill="FFFFFF"/>
        </w:rPr>
      </w:pPr>
      <w:proofErr w:type="spellStart"/>
      <w:proofErr w:type="gramStart"/>
      <w:r w:rsidRPr="002C1114">
        <w:rPr>
          <w:rFonts w:ascii="Times New Roman" w:hAnsi="Times New Roman" w:cs="Times New Roman"/>
          <w:b/>
          <w:bCs/>
          <w:color w:val="000000"/>
          <w:shd w:val="clear" w:color="auto" w:fill="FFFFFF"/>
        </w:rPr>
        <w:t>Trgc</w:t>
      </w:r>
      <w:proofErr w:type="spellEnd"/>
      <w:r w:rsidRPr="002C1114">
        <w:rPr>
          <w:rFonts w:ascii="Times New Roman" w:hAnsi="Times New Roman" w:cs="Times New Roman"/>
          <w:b/>
          <w:bCs/>
          <w:color w:val="000000"/>
          <w:shd w:val="clear" w:color="auto" w:fill="FFFFFF"/>
        </w:rPr>
        <w:t xml:space="preserve">  </w:t>
      </w:r>
      <w:r w:rsidR="004B41DA">
        <w:rPr>
          <w:rFonts w:ascii="Times New Roman" w:hAnsi="Times New Roman" w:cs="Times New Roman"/>
          <w:b/>
          <w:bCs/>
          <w:color w:val="000000"/>
          <w:shd w:val="clear" w:color="auto" w:fill="FFFFFF"/>
        </w:rPr>
        <w:tab/>
      </w:r>
      <w:proofErr w:type="gramEnd"/>
      <w:r w:rsidRPr="002C1114">
        <w:rPr>
          <w:rFonts w:ascii="Times New Roman" w:hAnsi="Times New Roman" w:cs="Times New Roman"/>
          <w:b/>
          <w:bCs/>
          <w:color w:val="000000"/>
          <w:shd w:val="clear" w:color="auto" w:fill="FFFFFF"/>
        </w:rPr>
        <w:t>Rhyolite of Grover Canyon (Oligocene)</w:t>
      </w:r>
      <w:r w:rsidRPr="002C1114">
        <w:rPr>
          <w:rFonts w:ascii="Times New Roman" w:hAnsi="Times New Roman" w:cs="Times New Roman"/>
          <w:color w:val="000000"/>
          <w:shd w:val="clear" w:color="auto" w:fill="FFFFFF"/>
        </w:rPr>
        <w:t xml:space="preserve"> —Purple, gray, and reddish weathering, gray to grayish purple rhyolite lava with sparse small feldspar phenocrysts. Very strongly flow banded. Forms large masses (domes?) between Grover and Deep Canyons on the west side of the Clan Alpine Mountains</w:t>
      </w:r>
      <w:r w:rsidR="00BA4A2F">
        <w:rPr>
          <w:rFonts w:ascii="Times New Roman" w:hAnsi="Times New Roman" w:cs="Times New Roman"/>
          <w:color w:val="000000"/>
          <w:shd w:val="clear" w:color="auto" w:fill="FFFFFF"/>
        </w:rPr>
        <w:t xml:space="preserve">. </w:t>
      </w:r>
      <w:r w:rsidR="009C2434">
        <w:rPr>
          <w:rFonts w:ascii="Times New Roman" w:hAnsi="Times New Roman" w:cs="Times New Roman"/>
          <w:color w:val="000000"/>
          <w:shd w:val="clear" w:color="auto" w:fill="FFFFFF"/>
        </w:rPr>
        <w:t>Overlies and</w:t>
      </w:r>
      <w:r w:rsidR="004D5715">
        <w:rPr>
          <w:rFonts w:ascii="Times New Roman" w:hAnsi="Times New Roman" w:cs="Times New Roman"/>
          <w:color w:val="000000"/>
          <w:shd w:val="clear" w:color="auto" w:fill="FFFFFF"/>
        </w:rPr>
        <w:t xml:space="preserve"> (</w:t>
      </w:r>
      <w:r w:rsidR="009C2434">
        <w:rPr>
          <w:rFonts w:ascii="Times New Roman" w:hAnsi="Times New Roman" w:cs="Times New Roman"/>
          <w:color w:val="000000"/>
          <w:shd w:val="clear" w:color="auto" w:fill="FFFFFF"/>
        </w:rPr>
        <w:t>or</w:t>
      </w:r>
      <w:r w:rsidR="004D5715">
        <w:rPr>
          <w:rFonts w:ascii="Times New Roman" w:hAnsi="Times New Roman" w:cs="Times New Roman"/>
          <w:color w:val="000000"/>
          <w:shd w:val="clear" w:color="auto" w:fill="FFFFFF"/>
        </w:rPr>
        <w:t>)</w:t>
      </w:r>
      <w:r w:rsidR="009C2434">
        <w:rPr>
          <w:rFonts w:ascii="Times New Roman" w:hAnsi="Times New Roman" w:cs="Times New Roman"/>
          <w:color w:val="000000"/>
          <w:shd w:val="clear" w:color="auto" w:fill="FFFFFF"/>
        </w:rPr>
        <w:t xml:space="preserve"> intrudes tuff of Grover Canyon</w:t>
      </w:r>
      <w:r w:rsidR="00375006">
        <w:rPr>
          <w:rFonts w:ascii="Times New Roman" w:hAnsi="Times New Roman" w:cs="Times New Roman"/>
          <w:color w:val="000000"/>
          <w:shd w:val="clear" w:color="auto" w:fill="FFFFFF"/>
        </w:rPr>
        <w:t xml:space="preserve"> </w:t>
      </w:r>
      <w:r w:rsidR="007B0E41">
        <w:rPr>
          <w:rFonts w:ascii="Times New Roman" w:hAnsi="Times New Roman" w:cs="Times New Roman"/>
          <w:color w:val="000000"/>
          <w:shd w:val="clear" w:color="auto" w:fill="FFFFFF"/>
        </w:rPr>
        <w:t>(</w:t>
      </w:r>
      <w:proofErr w:type="spellStart"/>
      <w:r w:rsidR="007B0E41" w:rsidRPr="007B0E41">
        <w:rPr>
          <w:rFonts w:ascii="Times New Roman" w:hAnsi="Times New Roman" w:cs="Times New Roman"/>
          <w:b/>
          <w:bCs/>
          <w:color w:val="000000"/>
          <w:shd w:val="clear" w:color="auto" w:fill="FFFFFF"/>
        </w:rPr>
        <w:t>Ttgc</w:t>
      </w:r>
      <w:proofErr w:type="spellEnd"/>
      <w:r w:rsidR="007B0E41">
        <w:rPr>
          <w:rFonts w:ascii="Times New Roman" w:hAnsi="Times New Roman" w:cs="Times New Roman"/>
          <w:color w:val="000000"/>
          <w:shd w:val="clear" w:color="auto" w:fill="FFFFFF"/>
        </w:rPr>
        <w:t xml:space="preserve">) </w:t>
      </w:r>
      <w:r w:rsidR="00375006">
        <w:rPr>
          <w:rFonts w:ascii="Times New Roman" w:hAnsi="Times New Roman" w:cs="Times New Roman"/>
          <w:color w:val="000000"/>
          <w:shd w:val="clear" w:color="auto" w:fill="FFFFFF"/>
        </w:rPr>
        <w:t>with a U-Pb age of ca. 25.6 Ma</w:t>
      </w:r>
      <w:r w:rsidR="009C2434">
        <w:rPr>
          <w:rFonts w:ascii="Times New Roman" w:hAnsi="Times New Roman" w:cs="Times New Roman"/>
          <w:color w:val="000000"/>
          <w:shd w:val="clear" w:color="auto" w:fill="FFFFFF"/>
        </w:rPr>
        <w:t xml:space="preserve"> and is overlain by </w:t>
      </w:r>
      <w:r w:rsidR="00375006">
        <w:rPr>
          <w:rFonts w:ascii="Times New Roman" w:hAnsi="Times New Roman" w:cs="Times New Roman"/>
          <w:color w:val="000000"/>
          <w:shd w:val="clear" w:color="auto" w:fill="FFFFFF"/>
        </w:rPr>
        <w:t>rhyolite lava and breccia</w:t>
      </w:r>
      <w:r w:rsidR="00AF3B38">
        <w:rPr>
          <w:rFonts w:ascii="Times New Roman" w:hAnsi="Times New Roman" w:cs="Times New Roman"/>
          <w:color w:val="000000"/>
          <w:shd w:val="clear" w:color="auto" w:fill="FFFFFF"/>
        </w:rPr>
        <w:t xml:space="preserve"> unit </w:t>
      </w:r>
      <w:proofErr w:type="spellStart"/>
      <w:r w:rsidR="00AF3B38" w:rsidRPr="007B0E41">
        <w:rPr>
          <w:rFonts w:ascii="Times New Roman" w:hAnsi="Times New Roman" w:cs="Times New Roman"/>
          <w:b/>
          <w:bCs/>
          <w:color w:val="000000"/>
          <w:shd w:val="clear" w:color="auto" w:fill="FFFFFF"/>
        </w:rPr>
        <w:t>Trp</w:t>
      </w:r>
      <w:proofErr w:type="spellEnd"/>
      <w:r w:rsidR="00375006">
        <w:rPr>
          <w:rFonts w:ascii="Times New Roman" w:hAnsi="Times New Roman" w:cs="Times New Roman"/>
          <w:color w:val="000000"/>
          <w:shd w:val="clear" w:color="auto" w:fill="FFFFFF"/>
        </w:rPr>
        <w:t xml:space="preserve"> with a U-Pb zircon age of ca. 25.3 Ma.</w:t>
      </w:r>
      <w:r w:rsidR="00A54018">
        <w:rPr>
          <w:rFonts w:ascii="Times New Roman" w:hAnsi="Times New Roman" w:cs="Times New Roman"/>
          <w:color w:val="000000"/>
          <w:shd w:val="clear" w:color="auto" w:fill="FFFFFF"/>
        </w:rPr>
        <w:t xml:space="preserve"> </w:t>
      </w:r>
      <w:r w:rsidR="00A54018" w:rsidRPr="003D3844">
        <w:rPr>
          <w:rFonts w:ascii="Times New Roman" w:hAnsi="Times New Roman" w:cs="Times New Roman"/>
          <w:color w:val="FF0000"/>
          <w:shd w:val="clear" w:color="auto" w:fill="FFFFFF"/>
        </w:rPr>
        <w:t xml:space="preserve">Chris has a bunch of argon dates </w:t>
      </w:r>
      <w:r w:rsidR="003D3844" w:rsidRPr="003D3844">
        <w:rPr>
          <w:rFonts w:ascii="Times New Roman" w:hAnsi="Times New Roman" w:cs="Times New Roman"/>
          <w:color w:val="FF0000"/>
          <w:shd w:val="clear" w:color="auto" w:fill="FFFFFF"/>
        </w:rPr>
        <w:t xml:space="preserve">that can come out in </w:t>
      </w:r>
      <w:r w:rsidR="009246F7">
        <w:rPr>
          <w:rFonts w:ascii="Times New Roman" w:hAnsi="Times New Roman" w:cs="Times New Roman"/>
          <w:color w:val="FF0000"/>
          <w:shd w:val="clear" w:color="auto" w:fill="FFFFFF"/>
        </w:rPr>
        <w:t>his Nine Hill paper later</w:t>
      </w:r>
      <w:r w:rsidR="00F1574A">
        <w:rPr>
          <w:rFonts w:ascii="Times New Roman" w:hAnsi="Times New Roman" w:cs="Times New Roman"/>
          <w:color w:val="FF0000"/>
          <w:shd w:val="clear" w:color="auto" w:fill="FFFFFF"/>
        </w:rPr>
        <w:t xml:space="preserve">, </w:t>
      </w:r>
      <w:r w:rsidR="00A60A72">
        <w:rPr>
          <w:rFonts w:ascii="Times New Roman" w:hAnsi="Times New Roman" w:cs="Times New Roman"/>
          <w:color w:val="FF0000"/>
          <w:shd w:val="clear" w:color="auto" w:fill="FFFFFF"/>
        </w:rPr>
        <w:t xml:space="preserve">for the purpose of this map the stratigraphy dates it well </w:t>
      </w:r>
      <w:proofErr w:type="gramStart"/>
      <w:r w:rsidR="00A60A72">
        <w:rPr>
          <w:rFonts w:ascii="Times New Roman" w:hAnsi="Times New Roman" w:cs="Times New Roman"/>
          <w:color w:val="FF0000"/>
          <w:shd w:val="clear" w:color="auto" w:fill="FFFFFF"/>
        </w:rPr>
        <w:t>enough</w:t>
      </w:r>
      <w:proofErr w:type="gramEnd"/>
    </w:p>
    <w:p w14:paraId="77FB6668" w14:textId="03906740" w:rsidR="009E6EDF" w:rsidRPr="00A54018" w:rsidRDefault="009E6EDF" w:rsidP="002C1114">
      <w:pPr>
        <w:spacing w:line="276" w:lineRule="auto"/>
        <w:ind w:left="1170" w:hanging="1170"/>
        <w:rPr>
          <w:rFonts w:ascii="Times New Roman" w:hAnsi="Times New Roman" w:cs="Times New Roman"/>
        </w:rPr>
      </w:pPr>
      <w:proofErr w:type="spellStart"/>
      <w:r>
        <w:rPr>
          <w:rFonts w:ascii="Times New Roman" w:hAnsi="Times New Roman" w:cs="Times New Roman"/>
          <w:b/>
          <w:bCs/>
          <w:color w:val="000000"/>
          <w:shd w:val="clear" w:color="auto" w:fill="FFFFFF"/>
        </w:rPr>
        <w:t>Trgct</w:t>
      </w:r>
      <w:proofErr w:type="spellEnd"/>
      <w:r>
        <w:rPr>
          <w:rFonts w:ascii="Times New Roman" w:hAnsi="Times New Roman" w:cs="Times New Roman"/>
          <w:b/>
          <w:bCs/>
          <w:color w:val="000000"/>
          <w:shd w:val="clear" w:color="auto" w:fill="FFFFFF"/>
        </w:rPr>
        <w:tab/>
      </w:r>
      <w:r w:rsidR="006D3FD0">
        <w:rPr>
          <w:rFonts w:ascii="Times New Roman" w:hAnsi="Times New Roman" w:cs="Times New Roman"/>
          <w:b/>
          <w:bCs/>
          <w:color w:val="000000"/>
          <w:shd w:val="clear" w:color="auto" w:fill="FFFFFF"/>
        </w:rPr>
        <w:t>Tuffaceous rocks in rhyolite of Grover Canyon</w:t>
      </w:r>
      <w:r w:rsidR="00A54018">
        <w:rPr>
          <w:rFonts w:ascii="Times New Roman" w:hAnsi="Times New Roman" w:cs="Times New Roman"/>
          <w:b/>
          <w:bCs/>
          <w:color w:val="000000"/>
          <w:shd w:val="clear" w:color="auto" w:fill="FFFFFF"/>
        </w:rPr>
        <w:t xml:space="preserve"> – </w:t>
      </w:r>
      <w:r w:rsidR="00A54018" w:rsidRPr="00A54018">
        <w:rPr>
          <w:rFonts w:ascii="Times New Roman" w:hAnsi="Times New Roman" w:cs="Times New Roman"/>
          <w:color w:val="000000"/>
          <w:shd w:val="clear" w:color="auto" w:fill="FFFFFF"/>
        </w:rPr>
        <w:t xml:space="preserve">that band </w:t>
      </w:r>
      <w:r w:rsidR="00A54018">
        <w:rPr>
          <w:rFonts w:ascii="Times New Roman" w:hAnsi="Times New Roman" w:cs="Times New Roman"/>
          <w:color w:val="000000"/>
          <w:shd w:val="clear" w:color="auto" w:fill="FFFFFF"/>
        </w:rPr>
        <w:t xml:space="preserve">of pale tuffaceous stuff north of the mouth of Deep Canyon, can’t remember who all saw </w:t>
      </w:r>
      <w:r w:rsidR="00325704">
        <w:rPr>
          <w:rFonts w:ascii="Times New Roman" w:hAnsi="Times New Roman" w:cs="Times New Roman"/>
          <w:color w:val="000000"/>
          <w:shd w:val="clear" w:color="auto" w:fill="FFFFFF"/>
        </w:rPr>
        <w:t xml:space="preserve">it </w:t>
      </w:r>
      <w:r w:rsidR="00A54018">
        <w:rPr>
          <w:rFonts w:ascii="Times New Roman" w:hAnsi="Times New Roman" w:cs="Times New Roman"/>
          <w:color w:val="000000"/>
          <w:shd w:val="clear" w:color="auto" w:fill="FFFFFF"/>
        </w:rPr>
        <w:t>but I need to dig up a description.</w:t>
      </w:r>
    </w:p>
    <w:p w14:paraId="3505934C" w14:textId="04661210" w:rsidR="002C1114" w:rsidRPr="002C1114" w:rsidRDefault="002C1114" w:rsidP="002C1114">
      <w:pPr>
        <w:spacing w:line="276" w:lineRule="auto"/>
        <w:ind w:left="1170" w:hanging="1170"/>
        <w:rPr>
          <w:rFonts w:ascii="Times New Roman" w:hAnsi="Times New Roman" w:cs="Times New Roman"/>
        </w:rPr>
      </w:pPr>
      <w:proofErr w:type="spellStart"/>
      <w:proofErr w:type="gramStart"/>
      <w:r w:rsidRPr="002C1114">
        <w:rPr>
          <w:rFonts w:ascii="Times New Roman" w:hAnsi="Times New Roman" w:cs="Times New Roman"/>
          <w:b/>
          <w:bCs/>
          <w:color w:val="000000"/>
          <w:shd w:val="clear" w:color="auto" w:fill="FFFFFF"/>
        </w:rPr>
        <w:t>T</w:t>
      </w:r>
      <w:r w:rsidR="00A7749D">
        <w:rPr>
          <w:rFonts w:ascii="Times New Roman" w:hAnsi="Times New Roman" w:cs="Times New Roman"/>
          <w:b/>
          <w:bCs/>
          <w:color w:val="000000"/>
          <w:shd w:val="clear" w:color="auto" w:fill="FFFFFF"/>
        </w:rPr>
        <w:t>tgcs</w:t>
      </w:r>
      <w:proofErr w:type="spellEnd"/>
      <w:r w:rsidR="00D4545E">
        <w:rPr>
          <w:rFonts w:ascii="Times New Roman" w:hAnsi="Times New Roman" w:cs="Times New Roman"/>
          <w:b/>
          <w:bCs/>
          <w:color w:val="000000"/>
          <w:shd w:val="clear" w:color="auto" w:fill="FFFFFF"/>
        </w:rPr>
        <w:t xml:space="preserve">  </w:t>
      </w:r>
      <w:r w:rsidR="00133C2E">
        <w:rPr>
          <w:rFonts w:ascii="Times New Roman" w:hAnsi="Times New Roman" w:cs="Times New Roman"/>
          <w:b/>
          <w:bCs/>
          <w:color w:val="000000"/>
          <w:shd w:val="clear" w:color="auto" w:fill="FFFFFF"/>
        </w:rPr>
        <w:tab/>
      </w:r>
      <w:proofErr w:type="gramEnd"/>
      <w:r w:rsidRPr="002C1114">
        <w:rPr>
          <w:rFonts w:ascii="Times New Roman" w:hAnsi="Times New Roman" w:cs="Times New Roman"/>
          <w:color w:val="000000"/>
          <w:shd w:val="clear" w:color="auto" w:fill="FFFFFF"/>
        </w:rPr>
        <w:t xml:space="preserve">Sedimentary breccia between </w:t>
      </w:r>
      <w:proofErr w:type="spellStart"/>
      <w:r w:rsidR="003D3844" w:rsidRPr="007B0E41">
        <w:rPr>
          <w:rFonts w:ascii="Times New Roman" w:hAnsi="Times New Roman" w:cs="Times New Roman"/>
          <w:b/>
          <w:bCs/>
          <w:color w:val="000000"/>
          <w:shd w:val="clear" w:color="auto" w:fill="FFFFFF"/>
        </w:rPr>
        <w:t>T</w:t>
      </w:r>
      <w:r w:rsidR="007B0E41" w:rsidRPr="007B0E41">
        <w:rPr>
          <w:rFonts w:ascii="Times New Roman" w:hAnsi="Times New Roman" w:cs="Times New Roman"/>
          <w:b/>
          <w:bCs/>
          <w:color w:val="000000"/>
          <w:shd w:val="clear" w:color="auto" w:fill="FFFFFF"/>
        </w:rPr>
        <w:t>tgc</w:t>
      </w:r>
      <w:proofErr w:type="spellEnd"/>
      <w:r w:rsidR="007B0E41" w:rsidRPr="007B0E41">
        <w:rPr>
          <w:rFonts w:ascii="Times New Roman" w:hAnsi="Times New Roman" w:cs="Times New Roman"/>
          <w:b/>
          <w:bCs/>
          <w:color w:val="000000"/>
          <w:shd w:val="clear" w:color="auto" w:fill="FFFFFF"/>
        </w:rPr>
        <w:t>/</w:t>
      </w:r>
      <w:proofErr w:type="spellStart"/>
      <w:r w:rsidR="007B0E41" w:rsidRPr="007B0E41">
        <w:rPr>
          <w:rFonts w:ascii="Times New Roman" w:hAnsi="Times New Roman" w:cs="Times New Roman"/>
          <w:b/>
          <w:bCs/>
          <w:color w:val="000000"/>
          <w:shd w:val="clear" w:color="auto" w:fill="FFFFFF"/>
        </w:rPr>
        <w:t>Ttgcx</w:t>
      </w:r>
      <w:proofErr w:type="spellEnd"/>
      <w:r w:rsidRPr="002C1114">
        <w:rPr>
          <w:rFonts w:ascii="Times New Roman" w:hAnsi="Times New Roman" w:cs="Times New Roman"/>
          <w:color w:val="000000"/>
          <w:shd w:val="clear" w:color="auto" w:fill="FFFFFF"/>
        </w:rPr>
        <w:t xml:space="preserve"> and tuff of Poco Canyon on north side of Grover Canyon. I called it this to distinguish from the main mass of </w:t>
      </w:r>
      <w:proofErr w:type="spellStart"/>
      <w:r w:rsidRPr="002C1114">
        <w:rPr>
          <w:rFonts w:ascii="Times New Roman" w:hAnsi="Times New Roman" w:cs="Times New Roman"/>
          <w:color w:val="000000"/>
          <w:shd w:val="clear" w:color="auto" w:fill="FFFFFF"/>
        </w:rPr>
        <w:t>Tnhx</w:t>
      </w:r>
      <w:proofErr w:type="spellEnd"/>
      <w:r w:rsidRPr="002C1114">
        <w:rPr>
          <w:rFonts w:ascii="Times New Roman" w:hAnsi="Times New Roman" w:cs="Times New Roman"/>
          <w:color w:val="000000"/>
          <w:shd w:val="clear" w:color="auto" w:fill="FFFFFF"/>
        </w:rPr>
        <w:t xml:space="preserve"> farther south, </w:t>
      </w:r>
      <w:commentRangeStart w:id="11"/>
      <w:r w:rsidRPr="002C1114">
        <w:rPr>
          <w:rFonts w:ascii="Times New Roman" w:hAnsi="Times New Roman" w:cs="Times New Roman"/>
          <w:color w:val="FF0000"/>
          <w:shd w:val="clear" w:color="auto" w:fill="FFFFFF"/>
        </w:rPr>
        <w:t>but Chris and Dave spent the most time here</w:t>
      </w:r>
      <w:commentRangeEnd w:id="11"/>
      <w:r w:rsidR="00D6563C">
        <w:rPr>
          <w:rStyle w:val="CommentReference"/>
        </w:rPr>
        <w:commentReference w:id="11"/>
      </w:r>
      <w:r w:rsidRPr="002C1114">
        <w:rPr>
          <w:rFonts w:ascii="Times New Roman" w:hAnsi="Times New Roman" w:cs="Times New Roman"/>
          <w:color w:val="FF0000"/>
          <w:shd w:val="clear" w:color="auto" w:fill="FFFFFF"/>
        </w:rPr>
        <w:t xml:space="preserve">. </w:t>
      </w:r>
    </w:p>
    <w:p w14:paraId="60A12E9A" w14:textId="50EF6D94" w:rsidR="00087705" w:rsidRDefault="002C1114" w:rsidP="00087705">
      <w:pPr>
        <w:spacing w:line="276" w:lineRule="auto"/>
        <w:ind w:left="1170" w:hanging="1170"/>
        <w:rPr>
          <w:rFonts w:ascii="Times New Roman" w:hAnsi="Times New Roman" w:cs="Times New Roman"/>
          <w:color w:val="FF0000"/>
          <w:shd w:val="clear" w:color="auto" w:fill="FFFFFF"/>
        </w:rPr>
      </w:pPr>
      <w:proofErr w:type="spellStart"/>
      <w:r w:rsidRPr="002C1114">
        <w:rPr>
          <w:rFonts w:ascii="Times New Roman" w:hAnsi="Times New Roman" w:cs="Times New Roman"/>
          <w:b/>
          <w:bCs/>
          <w:color w:val="000000"/>
          <w:shd w:val="clear" w:color="auto" w:fill="FFFFFF"/>
        </w:rPr>
        <w:t>T</w:t>
      </w:r>
      <w:r w:rsidR="00E92767">
        <w:rPr>
          <w:rFonts w:ascii="Times New Roman" w:hAnsi="Times New Roman" w:cs="Times New Roman"/>
          <w:b/>
          <w:bCs/>
          <w:color w:val="000000"/>
          <w:shd w:val="clear" w:color="auto" w:fill="FFFFFF"/>
        </w:rPr>
        <w:t>tgc</w:t>
      </w:r>
      <w:proofErr w:type="spellEnd"/>
      <w:r w:rsidR="00D4545E">
        <w:rPr>
          <w:rFonts w:ascii="Times New Roman" w:hAnsi="Times New Roman" w:cs="Times New Roman"/>
          <w:b/>
          <w:bCs/>
          <w:color w:val="000000"/>
          <w:shd w:val="clear" w:color="auto" w:fill="FFFFFF"/>
        </w:rPr>
        <w:tab/>
      </w:r>
      <w:r w:rsidR="00E92767">
        <w:rPr>
          <w:rFonts w:ascii="Times New Roman" w:hAnsi="Times New Roman" w:cs="Times New Roman"/>
          <w:b/>
          <w:bCs/>
          <w:color w:val="000000"/>
          <w:shd w:val="clear" w:color="auto" w:fill="FFFFFF"/>
        </w:rPr>
        <w:t>Tuff of Grover Canyon</w:t>
      </w:r>
      <w:r w:rsidRPr="002C1114">
        <w:rPr>
          <w:rFonts w:ascii="Times New Roman" w:hAnsi="Times New Roman" w:cs="Times New Roman"/>
          <w:b/>
          <w:bCs/>
          <w:color w:val="000000"/>
          <w:shd w:val="clear" w:color="auto" w:fill="FFFFFF"/>
        </w:rPr>
        <w:t xml:space="preserve"> (Oligocene)</w:t>
      </w:r>
      <w:r w:rsidRPr="002C1114">
        <w:rPr>
          <w:rFonts w:ascii="Times New Roman" w:hAnsi="Times New Roman" w:cs="Times New Roman"/>
          <w:color w:val="000000"/>
          <w:shd w:val="clear" w:color="auto" w:fill="FFFFFF"/>
        </w:rPr>
        <w:t xml:space="preserve"> — Dark reddish orange to reddish brown weathering, crystal poor, </w:t>
      </w:r>
      <w:proofErr w:type="gramStart"/>
      <w:r w:rsidRPr="002C1114">
        <w:rPr>
          <w:rFonts w:ascii="Times New Roman" w:hAnsi="Times New Roman" w:cs="Times New Roman"/>
          <w:color w:val="000000"/>
          <w:shd w:val="clear" w:color="auto" w:fill="FFFFFF"/>
        </w:rPr>
        <w:t>pumice</w:t>
      </w:r>
      <w:proofErr w:type="gramEnd"/>
      <w:r w:rsidRPr="002C1114">
        <w:rPr>
          <w:rFonts w:ascii="Times New Roman" w:hAnsi="Times New Roman" w:cs="Times New Roman"/>
          <w:color w:val="000000"/>
          <w:shd w:val="clear" w:color="auto" w:fill="FFFFFF"/>
        </w:rPr>
        <w:t xml:space="preserve"> and lithic rich, densely welded rhyolite </w:t>
      </w:r>
      <w:proofErr w:type="spellStart"/>
      <w:r w:rsidRPr="002C1114">
        <w:rPr>
          <w:rFonts w:ascii="Times New Roman" w:hAnsi="Times New Roman" w:cs="Times New Roman"/>
          <w:color w:val="000000"/>
          <w:shd w:val="clear" w:color="auto" w:fill="FFFFFF"/>
        </w:rPr>
        <w:t>ash</w:t>
      </w:r>
      <w:proofErr w:type="spellEnd"/>
      <w:r w:rsidRPr="002C1114">
        <w:rPr>
          <w:rFonts w:ascii="Times New Roman" w:hAnsi="Times New Roman" w:cs="Times New Roman"/>
          <w:color w:val="000000"/>
          <w:shd w:val="clear" w:color="auto" w:fill="FFFFFF"/>
        </w:rPr>
        <w:t xml:space="preserve">-flow tuff. Contains 10-15% phenocrysts predominantly of sanidine, with anorthoclase, lesser plagioclase, and trace quartz and biotite. Abundant, strongly flattened “wispy” pumice </w:t>
      </w:r>
      <w:proofErr w:type="spellStart"/>
      <w:r w:rsidRPr="002C1114">
        <w:rPr>
          <w:rFonts w:ascii="Times New Roman" w:hAnsi="Times New Roman" w:cs="Times New Roman"/>
          <w:color w:val="000000"/>
          <w:shd w:val="clear" w:color="auto" w:fill="FFFFFF"/>
        </w:rPr>
        <w:t>fiamme</w:t>
      </w:r>
      <w:proofErr w:type="spellEnd"/>
      <w:r w:rsidRPr="002C1114">
        <w:rPr>
          <w:rFonts w:ascii="Times New Roman" w:hAnsi="Times New Roman" w:cs="Times New Roman"/>
          <w:color w:val="000000"/>
          <w:shd w:val="clear" w:color="auto" w:fill="FFFFFF"/>
        </w:rPr>
        <w:t xml:space="preserve"> weather darker than matrix and give the rock a distinctive appearance in outcrop; mapped as “delicate </w:t>
      </w:r>
      <w:proofErr w:type="spellStart"/>
      <w:r w:rsidRPr="002C1114">
        <w:rPr>
          <w:rFonts w:ascii="Times New Roman" w:hAnsi="Times New Roman" w:cs="Times New Roman"/>
          <w:color w:val="000000"/>
          <w:shd w:val="clear" w:color="auto" w:fill="FFFFFF"/>
        </w:rPr>
        <w:t>fiamme</w:t>
      </w:r>
      <w:proofErr w:type="spellEnd"/>
      <w:r w:rsidRPr="002C1114">
        <w:rPr>
          <w:rFonts w:ascii="Times New Roman" w:hAnsi="Times New Roman" w:cs="Times New Roman"/>
          <w:color w:val="000000"/>
          <w:shd w:val="clear" w:color="auto" w:fill="FFFFFF"/>
        </w:rPr>
        <w:t xml:space="preserve"> tuffs” by </w:t>
      </w:r>
      <w:proofErr w:type="spellStart"/>
      <w:r w:rsidRPr="002C1114">
        <w:rPr>
          <w:rFonts w:ascii="Times New Roman" w:hAnsi="Times New Roman" w:cs="Times New Roman"/>
          <w:color w:val="000000"/>
          <w:shd w:val="clear" w:color="auto" w:fill="FFFFFF"/>
        </w:rPr>
        <w:t>Hardyman</w:t>
      </w:r>
      <w:proofErr w:type="spellEnd"/>
      <w:r w:rsidRPr="002C1114">
        <w:rPr>
          <w:rFonts w:ascii="Times New Roman" w:hAnsi="Times New Roman" w:cs="Times New Roman"/>
          <w:color w:val="000000"/>
          <w:shd w:val="clear" w:color="auto" w:fill="FFFFFF"/>
        </w:rPr>
        <w:t xml:space="preserve"> and others (</w:t>
      </w:r>
      <w:r w:rsidR="00D6563C" w:rsidRPr="002C1114">
        <w:rPr>
          <w:rFonts w:ascii="Times New Roman" w:hAnsi="Times New Roman" w:cs="Times New Roman"/>
          <w:color w:val="000000"/>
          <w:shd w:val="clear" w:color="auto" w:fill="FFFFFF"/>
        </w:rPr>
        <w:t>198</w:t>
      </w:r>
      <w:r w:rsidR="00D6563C">
        <w:rPr>
          <w:rFonts w:ascii="Times New Roman" w:hAnsi="Times New Roman" w:cs="Times New Roman"/>
          <w:color w:val="000000"/>
          <w:shd w:val="clear" w:color="auto" w:fill="FFFFFF"/>
        </w:rPr>
        <w:t>8</w:t>
      </w:r>
      <w:r w:rsidRPr="002C1114">
        <w:rPr>
          <w:rFonts w:ascii="Times New Roman" w:hAnsi="Times New Roman" w:cs="Times New Roman"/>
          <w:color w:val="000000"/>
          <w:shd w:val="clear" w:color="auto" w:fill="FFFFFF"/>
        </w:rPr>
        <w:t xml:space="preserve">). Densely welded tuff occurs as discrete lenses a few meters to several hundred meters thick, intercalated with massive, very coarse breccia. Breccia contains clasts and giant blocks predominantly of brecciated andesite and rhyolite </w:t>
      </w:r>
      <w:r w:rsidRPr="002C1114">
        <w:rPr>
          <w:rFonts w:ascii="Times New Roman" w:hAnsi="Times New Roman" w:cs="Times New Roman"/>
          <w:color w:val="000000"/>
          <w:shd w:val="clear" w:color="auto" w:fill="FFFFFF"/>
        </w:rPr>
        <w:lastRenderedPageBreak/>
        <w:t>lava in an altered matrix probably composed mostly of more finely crushed breccia and is interpreted as megabreccia (</w:t>
      </w:r>
      <w:proofErr w:type="spellStart"/>
      <w:r w:rsidRPr="002C1114">
        <w:rPr>
          <w:rFonts w:ascii="Times New Roman" w:hAnsi="Times New Roman" w:cs="Times New Roman"/>
          <w:b/>
          <w:bCs/>
          <w:color w:val="000000"/>
          <w:shd w:val="clear" w:color="auto" w:fill="FFFFFF"/>
        </w:rPr>
        <w:t>T</w:t>
      </w:r>
      <w:r w:rsidR="00A25BBF">
        <w:rPr>
          <w:rFonts w:ascii="Times New Roman" w:hAnsi="Times New Roman" w:cs="Times New Roman"/>
          <w:b/>
          <w:bCs/>
          <w:color w:val="000000"/>
          <w:shd w:val="clear" w:color="auto" w:fill="FFFFFF"/>
        </w:rPr>
        <w:t>tgc</w:t>
      </w:r>
      <w:r w:rsidRPr="002C1114">
        <w:rPr>
          <w:rFonts w:ascii="Times New Roman" w:hAnsi="Times New Roman" w:cs="Times New Roman"/>
          <w:b/>
          <w:bCs/>
          <w:color w:val="000000"/>
          <w:shd w:val="clear" w:color="auto" w:fill="FFFFFF"/>
        </w:rPr>
        <w:t>x</w:t>
      </w:r>
      <w:proofErr w:type="spellEnd"/>
      <w:r w:rsidRPr="002C1114">
        <w:rPr>
          <w:rFonts w:ascii="Times New Roman" w:hAnsi="Times New Roman" w:cs="Times New Roman"/>
          <w:color w:val="000000"/>
          <w:shd w:val="clear" w:color="auto" w:fill="FFFFFF"/>
        </w:rPr>
        <w:t xml:space="preserve">) in </w:t>
      </w:r>
      <w:proofErr w:type="spellStart"/>
      <w:r w:rsidRPr="002C1114">
        <w:rPr>
          <w:rFonts w:ascii="Times New Roman" w:hAnsi="Times New Roman" w:cs="Times New Roman"/>
          <w:color w:val="000000"/>
          <w:shd w:val="clear" w:color="auto" w:fill="FFFFFF"/>
        </w:rPr>
        <w:t>intracaldera</w:t>
      </w:r>
      <w:proofErr w:type="spellEnd"/>
      <w:r w:rsidRPr="002C1114">
        <w:rPr>
          <w:rFonts w:ascii="Times New Roman" w:hAnsi="Times New Roman" w:cs="Times New Roman"/>
          <w:color w:val="000000"/>
          <w:shd w:val="clear" w:color="auto" w:fill="FFFFFF"/>
        </w:rPr>
        <w:t xml:space="preserve"> tuff. Coarsest blocks occur on north side of Dummy Canyon. Total </w:t>
      </w:r>
      <w:r w:rsidR="001E156B">
        <w:rPr>
          <w:rFonts w:ascii="Times New Roman" w:hAnsi="Times New Roman" w:cs="Times New Roman"/>
          <w:color w:val="000000"/>
          <w:shd w:val="clear" w:color="auto" w:fill="FFFFFF"/>
        </w:rPr>
        <w:t xml:space="preserve">exposed </w:t>
      </w:r>
      <w:r w:rsidRPr="002C1114">
        <w:rPr>
          <w:rFonts w:ascii="Times New Roman" w:hAnsi="Times New Roman" w:cs="Times New Roman"/>
          <w:color w:val="000000"/>
          <w:shd w:val="clear" w:color="auto" w:fill="FFFFFF"/>
        </w:rPr>
        <w:t xml:space="preserve">thickness of </w:t>
      </w:r>
      <w:proofErr w:type="spellStart"/>
      <w:r w:rsidRPr="002C1114">
        <w:rPr>
          <w:rFonts w:ascii="Times New Roman" w:hAnsi="Times New Roman" w:cs="Times New Roman"/>
          <w:color w:val="000000"/>
          <w:shd w:val="clear" w:color="auto" w:fill="FFFFFF"/>
        </w:rPr>
        <w:t>T</w:t>
      </w:r>
      <w:r w:rsidR="00A25BBF">
        <w:rPr>
          <w:rFonts w:ascii="Times New Roman" w:hAnsi="Times New Roman" w:cs="Times New Roman"/>
          <w:color w:val="000000"/>
          <w:shd w:val="clear" w:color="auto" w:fill="FFFFFF"/>
        </w:rPr>
        <w:t>tgc</w:t>
      </w:r>
      <w:proofErr w:type="spellEnd"/>
      <w:r w:rsidRPr="002C1114">
        <w:rPr>
          <w:rFonts w:ascii="Times New Roman" w:hAnsi="Times New Roman" w:cs="Times New Roman"/>
          <w:color w:val="000000"/>
          <w:shd w:val="clear" w:color="auto" w:fill="FFFFFF"/>
        </w:rPr>
        <w:t xml:space="preserve"> and </w:t>
      </w:r>
      <w:proofErr w:type="spellStart"/>
      <w:r w:rsidRPr="002C1114">
        <w:rPr>
          <w:rFonts w:ascii="Times New Roman" w:hAnsi="Times New Roman" w:cs="Times New Roman"/>
          <w:color w:val="000000"/>
          <w:shd w:val="clear" w:color="auto" w:fill="FFFFFF"/>
        </w:rPr>
        <w:t>T</w:t>
      </w:r>
      <w:r w:rsidR="00A25BBF">
        <w:rPr>
          <w:rFonts w:ascii="Times New Roman" w:hAnsi="Times New Roman" w:cs="Times New Roman"/>
          <w:color w:val="000000"/>
          <w:shd w:val="clear" w:color="auto" w:fill="FFFFFF"/>
        </w:rPr>
        <w:t>tgcx</w:t>
      </w:r>
      <w:proofErr w:type="spellEnd"/>
      <w:r w:rsidRPr="002C1114">
        <w:rPr>
          <w:rFonts w:ascii="Times New Roman" w:hAnsi="Times New Roman" w:cs="Times New Roman"/>
          <w:color w:val="000000"/>
          <w:shd w:val="clear" w:color="auto" w:fill="FFFFFF"/>
        </w:rPr>
        <w:t xml:space="preserve"> is at least </w:t>
      </w:r>
      <w:r w:rsidRPr="002C1114">
        <w:rPr>
          <w:rFonts w:ascii="Times New Roman" w:hAnsi="Times New Roman" w:cs="Times New Roman"/>
          <w:color w:val="FF0000"/>
          <w:shd w:val="clear" w:color="auto" w:fill="FFFFFF"/>
        </w:rPr>
        <w:t xml:space="preserve">420 [check this more carefully] </w:t>
      </w:r>
      <w:r w:rsidRPr="002C1114">
        <w:rPr>
          <w:rFonts w:ascii="Times New Roman" w:hAnsi="Times New Roman" w:cs="Times New Roman"/>
          <w:color w:val="000000"/>
          <w:shd w:val="clear" w:color="auto" w:fill="FFFFFF"/>
        </w:rPr>
        <w:t>meters</w:t>
      </w:r>
      <w:r w:rsidR="001E156B">
        <w:rPr>
          <w:rFonts w:ascii="Times New Roman" w:hAnsi="Times New Roman" w:cs="Times New Roman"/>
          <w:color w:val="000000"/>
          <w:shd w:val="clear" w:color="auto" w:fill="FFFFFF"/>
        </w:rPr>
        <w:t>;</w:t>
      </w:r>
      <w:r w:rsidRPr="002C1114">
        <w:rPr>
          <w:rFonts w:ascii="Times New Roman" w:hAnsi="Times New Roman" w:cs="Times New Roman"/>
          <w:color w:val="000000"/>
          <w:shd w:val="clear" w:color="auto" w:fill="FFFFFF"/>
        </w:rPr>
        <w:t xml:space="preserve"> base is not exposed. </w:t>
      </w:r>
      <w:r w:rsidR="009549AF">
        <w:rPr>
          <w:rFonts w:ascii="Times New Roman" w:hAnsi="Times New Roman" w:cs="Times New Roman"/>
          <w:color w:val="000000"/>
          <w:shd w:val="clear" w:color="auto" w:fill="FFFFFF"/>
        </w:rPr>
        <w:t xml:space="preserve">U-Pb zircon ages are 25.82 </w:t>
      </w:r>
      <w:r w:rsidR="009549AF" w:rsidRPr="002C1114">
        <w:rPr>
          <w:rFonts w:ascii="Times New Roman" w:hAnsi="Times New Roman" w:cs="Times New Roman"/>
          <w:color w:val="000000"/>
          <w:shd w:val="clear" w:color="auto" w:fill="FFFFFF"/>
        </w:rPr>
        <w:t>±</w:t>
      </w:r>
      <w:r w:rsidR="009549AF">
        <w:rPr>
          <w:rFonts w:ascii="Times New Roman" w:hAnsi="Times New Roman" w:cs="Times New Roman"/>
          <w:color w:val="000000"/>
          <w:shd w:val="clear" w:color="auto" w:fill="FFFFFF"/>
        </w:rPr>
        <w:t xml:space="preserve"> 0.26 and 25.60 </w:t>
      </w:r>
      <w:r w:rsidR="009549AF" w:rsidRPr="002C1114">
        <w:rPr>
          <w:rFonts w:ascii="Times New Roman" w:hAnsi="Times New Roman" w:cs="Times New Roman"/>
          <w:color w:val="000000"/>
          <w:shd w:val="clear" w:color="auto" w:fill="FFFFFF"/>
        </w:rPr>
        <w:t>±</w:t>
      </w:r>
      <w:r w:rsidR="009549AF">
        <w:rPr>
          <w:rFonts w:ascii="Times New Roman" w:hAnsi="Times New Roman" w:cs="Times New Roman"/>
          <w:color w:val="000000"/>
          <w:shd w:val="clear" w:color="auto" w:fill="FFFFFF"/>
        </w:rPr>
        <w:t xml:space="preserve"> 0.41 Ma from Dummy Canyon, and 25.66 </w:t>
      </w:r>
      <w:r w:rsidR="009549AF" w:rsidRPr="002C1114">
        <w:rPr>
          <w:rFonts w:ascii="Times New Roman" w:hAnsi="Times New Roman" w:cs="Times New Roman"/>
          <w:color w:val="000000"/>
          <w:shd w:val="clear" w:color="auto" w:fill="FFFFFF"/>
        </w:rPr>
        <w:t>±</w:t>
      </w:r>
      <w:r w:rsidR="009549AF">
        <w:rPr>
          <w:rFonts w:ascii="Times New Roman" w:hAnsi="Times New Roman" w:cs="Times New Roman"/>
          <w:color w:val="000000"/>
          <w:shd w:val="clear" w:color="auto" w:fill="FFFFFF"/>
        </w:rPr>
        <w:t xml:space="preserve"> 0.45 Ma from Dry Canyon.</w:t>
      </w:r>
      <w:r w:rsidR="00657DAA">
        <w:rPr>
          <w:rFonts w:ascii="Times New Roman" w:hAnsi="Times New Roman" w:cs="Times New Roman"/>
          <w:color w:val="000000"/>
          <w:shd w:val="clear" w:color="auto" w:fill="FFFFFF"/>
        </w:rPr>
        <w:t xml:space="preserve"> </w:t>
      </w:r>
      <w:proofErr w:type="gramStart"/>
      <w:r w:rsidR="00657DAA">
        <w:rPr>
          <w:rFonts w:ascii="Times New Roman" w:hAnsi="Times New Roman" w:cs="Times New Roman"/>
          <w:color w:val="000000"/>
          <w:shd w:val="clear" w:color="auto" w:fill="FFFFFF"/>
        </w:rPr>
        <w:t>On the basis of</w:t>
      </w:r>
      <w:proofErr w:type="gramEnd"/>
      <w:r w:rsidR="00657DAA">
        <w:rPr>
          <w:rFonts w:ascii="Times New Roman" w:hAnsi="Times New Roman" w:cs="Times New Roman"/>
          <w:color w:val="000000"/>
          <w:shd w:val="clear" w:color="auto" w:fill="FFFFFF"/>
        </w:rPr>
        <w:t xml:space="preserve"> outcrop appearance, unusual three-feldspar phenoc</w:t>
      </w:r>
      <w:r w:rsidR="002B2EBE">
        <w:rPr>
          <w:rFonts w:ascii="Times New Roman" w:hAnsi="Times New Roman" w:cs="Times New Roman"/>
          <w:color w:val="000000"/>
          <w:shd w:val="clear" w:color="auto" w:fill="FFFFFF"/>
        </w:rPr>
        <w:t>ryst assemblage,</w:t>
      </w:r>
      <w:r w:rsidR="001E156B">
        <w:rPr>
          <w:rFonts w:ascii="Times New Roman" w:hAnsi="Times New Roman" w:cs="Times New Roman"/>
          <w:color w:val="000000"/>
          <w:shd w:val="clear" w:color="auto" w:fill="FFFFFF"/>
        </w:rPr>
        <w:t xml:space="preserve"> composition, </w:t>
      </w:r>
      <w:r w:rsidR="002B2EBE">
        <w:rPr>
          <w:rFonts w:ascii="Times New Roman" w:hAnsi="Times New Roman" w:cs="Times New Roman"/>
          <w:color w:val="000000"/>
          <w:shd w:val="clear" w:color="auto" w:fill="FFFFFF"/>
        </w:rPr>
        <w:t>and age</w:t>
      </w:r>
      <w:r w:rsidR="00CD3DBA">
        <w:rPr>
          <w:rFonts w:ascii="Times New Roman" w:hAnsi="Times New Roman" w:cs="Times New Roman"/>
          <w:color w:val="000000"/>
          <w:shd w:val="clear" w:color="auto" w:fill="FFFFFF"/>
        </w:rPr>
        <w:t xml:space="preserve">, this </w:t>
      </w:r>
      <w:proofErr w:type="spellStart"/>
      <w:r w:rsidR="00CD3DBA">
        <w:rPr>
          <w:rFonts w:ascii="Times New Roman" w:hAnsi="Times New Roman" w:cs="Times New Roman"/>
          <w:color w:val="000000"/>
          <w:shd w:val="clear" w:color="auto" w:fill="FFFFFF"/>
        </w:rPr>
        <w:t>tuff</w:t>
      </w:r>
      <w:proofErr w:type="spellEnd"/>
      <w:r w:rsidR="002B2EBE">
        <w:rPr>
          <w:rFonts w:ascii="Times New Roman" w:hAnsi="Times New Roman" w:cs="Times New Roman"/>
          <w:color w:val="000000"/>
          <w:shd w:val="clear" w:color="auto" w:fill="FFFFFF"/>
        </w:rPr>
        <w:t xml:space="preserve"> is very similar to---and potentially correlative with---the widespread Nine Hill Tuff (Henry and John, 2013)</w:t>
      </w:r>
      <w:r w:rsidR="00660A54">
        <w:rPr>
          <w:rFonts w:ascii="Times New Roman" w:hAnsi="Times New Roman" w:cs="Times New Roman"/>
          <w:color w:val="000000"/>
          <w:shd w:val="clear" w:color="auto" w:fill="FFFFFF"/>
        </w:rPr>
        <w:t>.</w:t>
      </w:r>
      <w:r w:rsidRPr="002C1114">
        <w:rPr>
          <w:rFonts w:ascii="Times New Roman" w:hAnsi="Times New Roman" w:cs="Times New Roman"/>
          <w:color w:val="000000"/>
          <w:shd w:val="clear" w:color="auto" w:fill="FFFFFF"/>
        </w:rPr>
        <w:t xml:space="preserve"> </w:t>
      </w:r>
      <w:r w:rsidR="003525C6">
        <w:rPr>
          <w:rFonts w:ascii="Times New Roman" w:hAnsi="Times New Roman" w:cs="Times New Roman"/>
          <w:color w:val="FF0000"/>
          <w:shd w:val="clear" w:color="auto" w:fill="FFFFFF"/>
        </w:rPr>
        <w:t xml:space="preserve">Chris </w:t>
      </w:r>
      <w:r w:rsidR="00CD3DBA">
        <w:rPr>
          <w:rFonts w:ascii="Times New Roman" w:hAnsi="Times New Roman" w:cs="Times New Roman"/>
          <w:color w:val="FF0000"/>
          <w:shd w:val="clear" w:color="auto" w:fill="FFFFFF"/>
        </w:rPr>
        <w:t xml:space="preserve">will write a whole paper about this </w:t>
      </w:r>
      <w:r w:rsidR="009B6032">
        <w:rPr>
          <w:rFonts w:ascii="Times New Roman" w:hAnsi="Times New Roman" w:cs="Times New Roman"/>
          <w:color w:val="FF0000"/>
          <w:shd w:val="clear" w:color="auto" w:fill="FFFFFF"/>
        </w:rPr>
        <w:t>someday</w:t>
      </w:r>
      <w:r w:rsidR="00571844">
        <w:rPr>
          <w:rFonts w:ascii="Times New Roman" w:hAnsi="Times New Roman" w:cs="Times New Roman"/>
          <w:color w:val="FF0000"/>
          <w:shd w:val="clear" w:color="auto" w:fill="FFFFFF"/>
        </w:rPr>
        <w:t xml:space="preserve"> and pronounce it Real Nine Hill</w:t>
      </w:r>
    </w:p>
    <w:p w14:paraId="0C6F4BEE" w14:textId="54BD9313" w:rsidR="00087705" w:rsidRPr="00087705" w:rsidRDefault="00087705" w:rsidP="00087705">
      <w:pPr>
        <w:spacing w:line="276" w:lineRule="auto"/>
        <w:ind w:left="1170" w:hanging="1170"/>
        <w:rPr>
          <w:rFonts w:ascii="Times New Roman" w:hAnsi="Times New Roman" w:cs="Times New Roman"/>
          <w:color w:val="FF0000"/>
          <w:shd w:val="clear" w:color="auto" w:fill="FFFFFF"/>
        </w:rPr>
      </w:pPr>
      <w:proofErr w:type="spellStart"/>
      <w:r w:rsidRPr="00087705">
        <w:rPr>
          <w:rFonts w:ascii="Times New Roman" w:hAnsi="Times New Roman" w:cs="Times New Roman"/>
          <w:b/>
          <w:bCs/>
          <w:color w:val="000000"/>
          <w:shd w:val="clear" w:color="auto" w:fill="FFFFFF"/>
        </w:rPr>
        <w:t>Tcx</w:t>
      </w:r>
      <w:proofErr w:type="spellEnd"/>
      <w:r w:rsidRPr="00087705">
        <w:rPr>
          <w:rFonts w:ascii="Times New Roman" w:hAnsi="Times New Roman" w:cs="Times New Roman"/>
          <w:b/>
          <w:bCs/>
          <w:color w:val="000000"/>
          <w:shd w:val="clear" w:color="auto" w:fill="FFFFFF"/>
        </w:rPr>
        <w:tab/>
        <w:t xml:space="preserve">Breccia </w:t>
      </w:r>
      <w:r w:rsidR="00500B2A">
        <w:rPr>
          <w:rFonts w:ascii="Times New Roman" w:hAnsi="Times New Roman" w:cs="Times New Roman"/>
          <w:b/>
          <w:bCs/>
          <w:color w:val="000000"/>
          <w:shd w:val="clear" w:color="auto" w:fill="FFFFFF"/>
        </w:rPr>
        <w:t xml:space="preserve">in </w:t>
      </w:r>
      <w:r w:rsidRPr="00087705">
        <w:rPr>
          <w:rFonts w:ascii="Times New Roman" w:hAnsi="Times New Roman" w:cs="Times New Roman"/>
          <w:b/>
          <w:bCs/>
          <w:color w:val="000000"/>
          <w:shd w:val="clear" w:color="auto" w:fill="FFFFFF"/>
        </w:rPr>
        <w:t>Cow Canyon (Oligocene)</w:t>
      </w:r>
      <w:r w:rsidRPr="00087705">
        <w:rPr>
          <w:rFonts w:ascii="Times New Roman" w:hAnsi="Times New Roman" w:cs="Times New Roman"/>
          <w:color w:val="000000"/>
          <w:shd w:val="clear" w:color="auto" w:fill="FFFFFF"/>
        </w:rPr>
        <w:t>—White to pale brown, greenish, and gray</w:t>
      </w:r>
      <w:ins w:id="12" w:author="John, David A" w:date="2022-11-17T13:14:00Z">
        <w:r w:rsidR="004E20F7">
          <w:rPr>
            <w:rFonts w:ascii="Times New Roman" w:hAnsi="Times New Roman" w:cs="Times New Roman"/>
            <w:color w:val="000000"/>
            <w:shd w:val="clear" w:color="auto" w:fill="FFFFFF"/>
          </w:rPr>
          <w:t>,</w:t>
        </w:r>
      </w:ins>
      <w:r w:rsidRPr="00087705">
        <w:rPr>
          <w:rFonts w:ascii="Times New Roman" w:hAnsi="Times New Roman" w:cs="Times New Roman"/>
          <w:color w:val="000000"/>
          <w:shd w:val="clear" w:color="auto" w:fill="FFFFFF"/>
        </w:rPr>
        <w:t xml:space="preserve"> poorly welded tuff, tuffaceous sediments, and coarse breccia with a tuffaceous matrix. Poorly welded tuff contains abundant small white pumice, abundant lithics predominantly of flow-banded rhyolite, and phenocrysts of quartz, feldspar, and biotite. </w:t>
      </w:r>
      <w:proofErr w:type="gramStart"/>
      <w:r w:rsidRPr="00087705">
        <w:rPr>
          <w:rFonts w:ascii="Times New Roman" w:hAnsi="Times New Roman" w:cs="Times New Roman"/>
          <w:color w:val="000000"/>
          <w:shd w:val="clear" w:color="auto" w:fill="FFFFFF"/>
        </w:rPr>
        <w:t>Well</w:t>
      </w:r>
      <w:proofErr w:type="gramEnd"/>
      <w:r w:rsidRPr="00087705">
        <w:rPr>
          <w:rFonts w:ascii="Times New Roman" w:hAnsi="Times New Roman" w:cs="Times New Roman"/>
          <w:color w:val="000000"/>
          <w:shd w:val="clear" w:color="auto" w:fill="FFFFFF"/>
        </w:rPr>
        <w:t xml:space="preserve"> bedded fine</w:t>
      </w:r>
      <w:ins w:id="13" w:author="John, David A" w:date="2022-11-17T13:15:00Z">
        <w:r w:rsidR="004E20F7">
          <w:rPr>
            <w:rFonts w:ascii="Times New Roman" w:hAnsi="Times New Roman" w:cs="Times New Roman"/>
            <w:color w:val="000000"/>
            <w:shd w:val="clear" w:color="auto" w:fill="FFFFFF"/>
          </w:rPr>
          <w:t>=</w:t>
        </w:r>
      </w:ins>
      <w:r w:rsidRPr="00087705">
        <w:rPr>
          <w:rFonts w:ascii="Times New Roman" w:hAnsi="Times New Roman" w:cs="Times New Roman"/>
          <w:color w:val="000000"/>
          <w:shd w:val="clear" w:color="auto" w:fill="FFFFFF"/>
        </w:rPr>
        <w:t xml:space="preserve"> to </w:t>
      </w:r>
      <w:del w:id="14" w:author="John, David A" w:date="2022-11-17T13:15:00Z">
        <w:r w:rsidRPr="00087705" w:rsidDel="004E20F7">
          <w:rPr>
            <w:rFonts w:ascii="Times New Roman" w:hAnsi="Times New Roman" w:cs="Times New Roman"/>
            <w:color w:val="000000"/>
            <w:shd w:val="clear" w:color="auto" w:fill="FFFFFF"/>
          </w:rPr>
          <w:delText xml:space="preserve">medium </w:delText>
        </w:r>
      </w:del>
      <w:ins w:id="15" w:author="John, David A" w:date="2022-11-17T13:15:00Z">
        <w:r w:rsidR="004E20F7" w:rsidRPr="00087705">
          <w:rPr>
            <w:rFonts w:ascii="Times New Roman" w:hAnsi="Times New Roman" w:cs="Times New Roman"/>
            <w:color w:val="000000"/>
            <w:shd w:val="clear" w:color="auto" w:fill="FFFFFF"/>
          </w:rPr>
          <w:t>medium</w:t>
        </w:r>
        <w:r w:rsidR="004E20F7">
          <w:rPr>
            <w:rFonts w:ascii="Times New Roman" w:hAnsi="Times New Roman" w:cs="Times New Roman"/>
            <w:color w:val="000000"/>
            <w:shd w:val="clear" w:color="auto" w:fill="FFFFFF"/>
          </w:rPr>
          <w:t>=</w:t>
        </w:r>
      </w:ins>
      <w:r w:rsidRPr="00087705">
        <w:rPr>
          <w:rFonts w:ascii="Times New Roman" w:hAnsi="Times New Roman" w:cs="Times New Roman"/>
          <w:color w:val="000000"/>
          <w:shd w:val="clear" w:color="auto" w:fill="FFFFFF"/>
        </w:rPr>
        <w:t>grained sandstones contain abundant quartz crystals and other volcanic detritus. Coarse breccias have tuffaceous matrix with large (up to 30 m), variably brecciated blocks including flow-banded rhyolite lava, crystal and lithic-rich tuff with smoky</w:t>
      </w:r>
      <w:r w:rsidR="00794EB9">
        <w:rPr>
          <w:rFonts w:ascii="Times New Roman" w:hAnsi="Times New Roman" w:cs="Times New Roman"/>
          <w:color w:val="000000"/>
          <w:shd w:val="clear" w:color="auto" w:fill="FFFFFF"/>
        </w:rPr>
        <w:t xml:space="preserve"> quartz</w:t>
      </w:r>
      <w:r w:rsidR="00BF2D90">
        <w:rPr>
          <w:rFonts w:ascii="Times New Roman" w:hAnsi="Times New Roman" w:cs="Times New Roman"/>
          <w:color w:val="000000"/>
          <w:shd w:val="clear" w:color="auto" w:fill="FFFFFF"/>
        </w:rPr>
        <w:t xml:space="preserve">, </w:t>
      </w:r>
      <w:r w:rsidRPr="00087705">
        <w:rPr>
          <w:rFonts w:ascii="Times New Roman" w:hAnsi="Times New Roman" w:cs="Times New Roman"/>
          <w:color w:val="000000"/>
          <w:shd w:val="clear" w:color="auto" w:fill="FFFFFF"/>
        </w:rPr>
        <w:t xml:space="preserve">pale orange to cream colored tuff with small phenocrysts of feldspar and quartz (possibly </w:t>
      </w:r>
      <w:proofErr w:type="spellStart"/>
      <w:r w:rsidRPr="00087705">
        <w:rPr>
          <w:rFonts w:ascii="Times New Roman" w:hAnsi="Times New Roman" w:cs="Times New Roman"/>
          <w:b/>
          <w:bCs/>
          <w:color w:val="000000"/>
          <w:shd w:val="clear" w:color="auto" w:fill="FFFFFF"/>
        </w:rPr>
        <w:t>Tcc</w:t>
      </w:r>
      <w:proofErr w:type="spellEnd"/>
      <w:r w:rsidRPr="00087705">
        <w:rPr>
          <w:rFonts w:ascii="Times New Roman" w:hAnsi="Times New Roman" w:cs="Times New Roman"/>
          <w:color w:val="000000"/>
          <w:shd w:val="clear" w:color="auto" w:fill="FFFFFF"/>
        </w:rPr>
        <w:t xml:space="preserve">). Dark-weathering, resistant breccia blocks stand out prominently against background of white tuffaceous matrix. Makes up entire slope on west side of Cow Canyon, where it is ~300 m thick and capped by </w:t>
      </w:r>
      <w:proofErr w:type="spellStart"/>
      <w:r w:rsidRPr="00087705">
        <w:rPr>
          <w:rFonts w:ascii="Times New Roman" w:hAnsi="Times New Roman" w:cs="Times New Roman"/>
          <w:b/>
          <w:bCs/>
          <w:color w:val="000000"/>
          <w:shd w:val="clear" w:color="auto" w:fill="FFFFFF"/>
        </w:rPr>
        <w:t>Trp</w:t>
      </w:r>
      <w:proofErr w:type="spellEnd"/>
      <w:r w:rsidRPr="00087705">
        <w:rPr>
          <w:rFonts w:ascii="Times New Roman" w:hAnsi="Times New Roman" w:cs="Times New Roman"/>
          <w:b/>
          <w:bCs/>
          <w:color w:val="000000"/>
          <w:shd w:val="clear" w:color="auto" w:fill="FFFFFF"/>
        </w:rPr>
        <w:t xml:space="preserve"> </w:t>
      </w:r>
      <w:r w:rsidRPr="00087705">
        <w:rPr>
          <w:rFonts w:ascii="Times New Roman" w:hAnsi="Times New Roman" w:cs="Times New Roman"/>
          <w:color w:val="000000"/>
          <w:shd w:val="clear" w:color="auto" w:fill="FFFFFF"/>
        </w:rPr>
        <w:t>on the ridgetop. On west side of ridge overlies tuff of Poco Canyon (</w:t>
      </w:r>
      <w:proofErr w:type="spellStart"/>
      <w:r w:rsidRPr="00087705">
        <w:rPr>
          <w:rFonts w:ascii="Times New Roman" w:hAnsi="Times New Roman" w:cs="Times New Roman"/>
          <w:b/>
          <w:bCs/>
          <w:color w:val="000000"/>
          <w:shd w:val="clear" w:color="auto" w:fill="FFFFFF"/>
        </w:rPr>
        <w:t>Tpcl</w:t>
      </w:r>
      <w:proofErr w:type="spellEnd"/>
      <w:r w:rsidRPr="00087705">
        <w:rPr>
          <w:rFonts w:ascii="Times New Roman" w:hAnsi="Times New Roman" w:cs="Times New Roman"/>
          <w:color w:val="000000"/>
          <w:shd w:val="clear" w:color="auto" w:fill="FFFFFF"/>
        </w:rPr>
        <w:t>); overlies tuff of Deep Canyon (</w:t>
      </w:r>
      <w:proofErr w:type="spellStart"/>
      <w:r w:rsidRPr="00087705">
        <w:rPr>
          <w:rFonts w:ascii="Times New Roman" w:hAnsi="Times New Roman" w:cs="Times New Roman"/>
          <w:b/>
          <w:bCs/>
          <w:color w:val="000000"/>
          <w:shd w:val="clear" w:color="auto" w:fill="FFFFFF"/>
        </w:rPr>
        <w:t>Tdc</w:t>
      </w:r>
      <w:proofErr w:type="spellEnd"/>
      <w:r w:rsidRPr="00087705">
        <w:rPr>
          <w:rFonts w:ascii="Times New Roman" w:hAnsi="Times New Roman" w:cs="Times New Roman"/>
          <w:b/>
          <w:bCs/>
          <w:color w:val="000000"/>
          <w:shd w:val="clear" w:color="auto" w:fill="FFFFFF"/>
        </w:rPr>
        <w:t>)</w:t>
      </w:r>
      <w:r w:rsidRPr="00087705">
        <w:rPr>
          <w:rFonts w:ascii="Times New Roman" w:hAnsi="Times New Roman" w:cs="Times New Roman"/>
          <w:color w:val="000000"/>
          <w:shd w:val="clear" w:color="auto" w:fill="FFFFFF"/>
        </w:rPr>
        <w:t xml:space="preserve"> near intersection of Cow and Deep Canyons.</w:t>
      </w:r>
      <w:r>
        <w:rPr>
          <w:rFonts w:ascii="Times New Roman" w:hAnsi="Times New Roman" w:cs="Times New Roman"/>
          <w:color w:val="000000"/>
          <w:shd w:val="clear" w:color="auto" w:fill="FFFFFF"/>
        </w:rPr>
        <w:t xml:space="preserve"> </w:t>
      </w:r>
      <w:r w:rsidR="007E7D8E">
        <w:rPr>
          <w:rFonts w:ascii="Times New Roman" w:hAnsi="Times New Roman" w:cs="Times New Roman"/>
          <w:color w:val="000000"/>
          <w:shd w:val="clear" w:color="auto" w:fill="FFFFFF"/>
        </w:rPr>
        <w:t xml:space="preserve">Age probably close to ca. 25 Ma based on cross-cutting </w:t>
      </w:r>
      <w:commentRangeStart w:id="16"/>
      <w:commentRangeStart w:id="17"/>
      <w:r w:rsidR="007E7D8E">
        <w:rPr>
          <w:rFonts w:ascii="Times New Roman" w:hAnsi="Times New Roman" w:cs="Times New Roman"/>
          <w:color w:val="000000"/>
          <w:shd w:val="clear" w:color="auto" w:fill="FFFFFF"/>
        </w:rPr>
        <w:t>relationships</w:t>
      </w:r>
      <w:commentRangeEnd w:id="16"/>
      <w:r w:rsidR="004E20F7">
        <w:rPr>
          <w:rStyle w:val="CommentReference"/>
        </w:rPr>
        <w:commentReference w:id="16"/>
      </w:r>
      <w:commentRangeEnd w:id="17"/>
      <w:r w:rsidR="001C47B1">
        <w:rPr>
          <w:rStyle w:val="CommentReference"/>
        </w:rPr>
        <w:commentReference w:id="17"/>
      </w:r>
      <w:r w:rsidR="007E7D8E">
        <w:rPr>
          <w:rFonts w:ascii="Times New Roman" w:hAnsi="Times New Roman" w:cs="Times New Roman"/>
          <w:color w:val="000000"/>
          <w:shd w:val="clear" w:color="auto" w:fill="FFFFFF"/>
        </w:rPr>
        <w:t xml:space="preserve">. </w:t>
      </w:r>
      <w:r w:rsidR="003525C6">
        <w:rPr>
          <w:rFonts w:ascii="Times New Roman" w:hAnsi="Times New Roman" w:cs="Times New Roman"/>
          <w:color w:val="FF0000"/>
          <w:shd w:val="clear" w:color="auto" w:fill="FFFFFF"/>
        </w:rPr>
        <w:t>Chris</w:t>
      </w:r>
      <w:r w:rsidR="006D3606">
        <w:rPr>
          <w:rFonts w:ascii="Times New Roman" w:hAnsi="Times New Roman" w:cs="Times New Roman"/>
          <w:color w:val="FF0000"/>
          <w:shd w:val="clear" w:color="auto" w:fill="FFFFFF"/>
        </w:rPr>
        <w:t xml:space="preserve"> has </w:t>
      </w:r>
      <w:r w:rsidR="003525C6">
        <w:rPr>
          <w:rFonts w:ascii="Times New Roman" w:hAnsi="Times New Roman" w:cs="Times New Roman"/>
          <w:color w:val="FF0000"/>
          <w:shd w:val="clear" w:color="auto" w:fill="FFFFFF"/>
        </w:rPr>
        <w:t xml:space="preserve">unpublished </w:t>
      </w:r>
      <w:r w:rsidR="006D3606">
        <w:rPr>
          <w:rFonts w:ascii="Times New Roman" w:hAnsi="Times New Roman" w:cs="Times New Roman"/>
          <w:color w:val="FF0000"/>
          <w:shd w:val="clear" w:color="auto" w:fill="FFFFFF"/>
        </w:rPr>
        <w:t xml:space="preserve">argon </w:t>
      </w:r>
      <w:r w:rsidR="003525C6">
        <w:rPr>
          <w:rFonts w:ascii="Times New Roman" w:hAnsi="Times New Roman" w:cs="Times New Roman"/>
          <w:color w:val="FF0000"/>
          <w:shd w:val="clear" w:color="auto" w:fill="FFFFFF"/>
        </w:rPr>
        <w:t xml:space="preserve">dates </w:t>
      </w:r>
      <w:r w:rsidR="006D3606">
        <w:rPr>
          <w:rFonts w:ascii="Times New Roman" w:hAnsi="Times New Roman" w:cs="Times New Roman"/>
          <w:color w:val="FF0000"/>
          <w:shd w:val="clear" w:color="auto" w:fill="FFFFFF"/>
        </w:rPr>
        <w:t xml:space="preserve">that can either appear here or in the paper about the Grover Canyon </w:t>
      </w:r>
      <w:proofErr w:type="spellStart"/>
      <w:r w:rsidR="006D3606">
        <w:rPr>
          <w:rFonts w:ascii="Times New Roman" w:hAnsi="Times New Roman" w:cs="Times New Roman"/>
          <w:color w:val="FF0000"/>
          <w:shd w:val="clear" w:color="auto" w:fill="FFFFFF"/>
        </w:rPr>
        <w:t>caldear</w:t>
      </w:r>
      <w:proofErr w:type="spellEnd"/>
      <w:r w:rsidR="006D3606">
        <w:rPr>
          <w:rFonts w:ascii="Times New Roman" w:hAnsi="Times New Roman" w:cs="Times New Roman"/>
          <w:color w:val="FF0000"/>
          <w:shd w:val="clear" w:color="auto" w:fill="FFFFFF"/>
        </w:rPr>
        <w:t xml:space="preserve"> and Nine Hill Tuff. </w:t>
      </w:r>
    </w:p>
    <w:p w14:paraId="4173F404" w14:textId="00F95AC0" w:rsidR="007C7ACD" w:rsidRDefault="007C7ACD" w:rsidP="007C7ACD">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Eastgate caldera</w:t>
      </w:r>
    </w:p>
    <w:p w14:paraId="10383F2F" w14:textId="403CB8DE" w:rsidR="007C7ACD" w:rsidRPr="007C7ACD" w:rsidRDefault="007C7ACD" w:rsidP="007C7ACD">
      <w:pPr>
        <w:spacing w:line="276" w:lineRule="auto"/>
        <w:ind w:left="1170" w:hanging="1170"/>
        <w:rPr>
          <w:rFonts w:ascii="Times New Roman" w:hAnsi="Times New Roman" w:cs="Times New Roman"/>
        </w:rPr>
      </w:pPr>
      <w:proofErr w:type="spellStart"/>
      <w:r w:rsidRPr="007C7ACD">
        <w:rPr>
          <w:rFonts w:ascii="Times New Roman" w:hAnsi="Times New Roman" w:cs="Times New Roman"/>
          <w:b/>
          <w:bCs/>
          <w:color w:val="000000"/>
          <w:shd w:val="clear" w:color="auto" w:fill="FFFFFF"/>
        </w:rPr>
        <w:t>Tte</w:t>
      </w:r>
      <w:r w:rsidR="00A9254B">
        <w:rPr>
          <w:rFonts w:ascii="Times New Roman" w:hAnsi="Times New Roman" w:cs="Times New Roman"/>
          <w:b/>
          <w:bCs/>
          <w:color w:val="000000"/>
          <w:shd w:val="clear" w:color="auto" w:fill="FFFFFF"/>
        </w:rPr>
        <w:t>u</w:t>
      </w:r>
      <w:proofErr w:type="spellEnd"/>
      <w:r w:rsidR="00B560E9">
        <w:rPr>
          <w:rFonts w:ascii="Times New Roman" w:hAnsi="Times New Roman" w:cs="Times New Roman"/>
          <w:b/>
          <w:bCs/>
          <w:color w:val="000000"/>
          <w:shd w:val="clear" w:color="auto" w:fill="FFFFFF"/>
        </w:rPr>
        <w:tab/>
      </w:r>
      <w:r w:rsidRPr="007C7ACD">
        <w:rPr>
          <w:rFonts w:ascii="Times New Roman" w:hAnsi="Times New Roman" w:cs="Times New Roman"/>
          <w:b/>
          <w:bCs/>
          <w:color w:val="000000"/>
          <w:shd w:val="clear" w:color="auto" w:fill="FFFFFF"/>
        </w:rPr>
        <w:t xml:space="preserve">Ash flow tuff and sedimentary rocks (Oligocene) — </w:t>
      </w:r>
      <w:r w:rsidRPr="007C7ACD">
        <w:rPr>
          <w:rFonts w:ascii="Times New Roman" w:hAnsi="Times New Roman" w:cs="Times New Roman"/>
          <w:color w:val="000000"/>
          <w:shd w:val="clear" w:color="auto" w:fill="FFFFFF"/>
        </w:rPr>
        <w:t>Contains thin layers of tuff identical to tuff of Eastgate, poorly exposed sedimentary breccias, and thin lenses of tuff resembling outflow Nine Hill Tuff</w:t>
      </w:r>
      <w:r w:rsidR="0049091D">
        <w:rPr>
          <w:rFonts w:ascii="Times New Roman" w:hAnsi="Times New Roman" w:cs="Times New Roman"/>
          <w:color w:val="000000"/>
          <w:shd w:val="clear" w:color="auto" w:fill="FFFFFF"/>
        </w:rPr>
        <w:t xml:space="preserve"> or tuff of Grover Canyon</w:t>
      </w:r>
      <w:r w:rsidRPr="007C7ACD">
        <w:rPr>
          <w:rFonts w:ascii="Times New Roman" w:hAnsi="Times New Roman" w:cs="Times New Roman"/>
          <w:color w:val="000000"/>
          <w:shd w:val="clear" w:color="auto" w:fill="FFFFFF"/>
        </w:rPr>
        <w:t>. Interpreted to be deposited in the depression formed by collapse of the Eastgate caldera following eruption of the tuff of Eastgate. Appears to be host unit for most of the mineralization in the Eastgate district.</w:t>
      </w:r>
    </w:p>
    <w:p w14:paraId="538C677F" w14:textId="77777777" w:rsidR="007C7ACD" w:rsidRPr="00F6431F" w:rsidRDefault="007C7ACD" w:rsidP="007C7ACD">
      <w:pPr>
        <w:spacing w:line="276" w:lineRule="auto"/>
        <w:ind w:left="1170" w:hanging="1170"/>
        <w:rPr>
          <w:rFonts w:ascii="Times New Roman" w:hAnsi="Times New Roman" w:cs="Times New Roman"/>
          <w:color w:val="FF0000"/>
        </w:rPr>
      </w:pPr>
      <w:r w:rsidRPr="00F6431F">
        <w:rPr>
          <w:rFonts w:ascii="Times New Roman" w:hAnsi="Times New Roman" w:cs="Times New Roman"/>
          <w:color w:val="FF0000"/>
          <w:shd w:val="clear" w:color="auto" w:fill="FFFFFF"/>
        </w:rPr>
        <w:t xml:space="preserve">We called the thin tuffs Nine Hill in the </w:t>
      </w:r>
      <w:proofErr w:type="gramStart"/>
      <w:r w:rsidRPr="00F6431F">
        <w:rPr>
          <w:rFonts w:ascii="Times New Roman" w:hAnsi="Times New Roman" w:cs="Times New Roman"/>
          <w:color w:val="FF0000"/>
          <w:shd w:val="clear" w:color="auto" w:fill="FFFFFF"/>
        </w:rPr>
        <w:t>field</w:t>
      </w:r>
      <w:proofErr w:type="gramEnd"/>
      <w:r w:rsidRPr="00F6431F">
        <w:rPr>
          <w:rFonts w:ascii="Times New Roman" w:hAnsi="Times New Roman" w:cs="Times New Roman"/>
          <w:color w:val="FF0000"/>
          <w:shd w:val="clear" w:color="auto" w:fill="FFFFFF"/>
        </w:rPr>
        <w:t xml:space="preserve"> but they can’t be if the tuff of Eastgate is what Chris argon dated in the </w:t>
      </w:r>
      <w:proofErr w:type="spellStart"/>
      <w:r w:rsidRPr="00F6431F">
        <w:rPr>
          <w:rFonts w:ascii="Times New Roman" w:hAnsi="Times New Roman" w:cs="Times New Roman"/>
          <w:color w:val="FF0000"/>
          <w:shd w:val="clear" w:color="auto" w:fill="FFFFFF"/>
        </w:rPr>
        <w:t>Desatoya</w:t>
      </w:r>
      <w:proofErr w:type="spellEnd"/>
      <w:r w:rsidRPr="00F6431F">
        <w:rPr>
          <w:rFonts w:ascii="Times New Roman" w:hAnsi="Times New Roman" w:cs="Times New Roman"/>
          <w:color w:val="FF0000"/>
          <w:shd w:val="clear" w:color="auto" w:fill="FFFFFF"/>
        </w:rPr>
        <w:t xml:space="preserve"> because </w:t>
      </w:r>
      <w:proofErr w:type="spellStart"/>
      <w:r w:rsidRPr="00F6431F">
        <w:rPr>
          <w:rFonts w:ascii="Times New Roman" w:hAnsi="Times New Roman" w:cs="Times New Roman"/>
          <w:color w:val="FF0000"/>
          <w:shd w:val="clear" w:color="auto" w:fill="FFFFFF"/>
        </w:rPr>
        <w:t>its</w:t>
      </w:r>
      <w:proofErr w:type="spellEnd"/>
      <w:r w:rsidRPr="00F6431F">
        <w:rPr>
          <w:rFonts w:ascii="Times New Roman" w:hAnsi="Times New Roman" w:cs="Times New Roman"/>
          <w:color w:val="FF0000"/>
          <w:shd w:val="clear" w:color="auto" w:fill="FFFFFF"/>
        </w:rPr>
        <w:t xml:space="preserve"> too young. </w:t>
      </w:r>
    </w:p>
    <w:p w14:paraId="1F22E69B" w14:textId="5D10DDA5" w:rsidR="007C7ACD" w:rsidRPr="00AE36D4" w:rsidRDefault="007C7ACD" w:rsidP="00AE36D4">
      <w:pPr>
        <w:spacing w:line="276" w:lineRule="auto"/>
        <w:ind w:left="1170" w:hanging="1170"/>
        <w:rPr>
          <w:rFonts w:ascii="Times New Roman" w:hAnsi="Times New Roman" w:cs="Times New Roman"/>
        </w:rPr>
      </w:pPr>
      <w:proofErr w:type="spellStart"/>
      <w:r w:rsidRPr="007C7ACD">
        <w:rPr>
          <w:rFonts w:ascii="Times New Roman" w:hAnsi="Times New Roman" w:cs="Times New Roman"/>
          <w:b/>
          <w:bCs/>
          <w:color w:val="000000"/>
          <w:shd w:val="clear" w:color="auto" w:fill="FFFFFF"/>
        </w:rPr>
        <w:t>Tte</w:t>
      </w:r>
      <w:proofErr w:type="spellEnd"/>
      <w:r w:rsidRPr="007C7ACD">
        <w:rPr>
          <w:rFonts w:ascii="Times New Roman" w:hAnsi="Times New Roman" w:cs="Times New Roman"/>
          <w:b/>
          <w:bCs/>
          <w:color w:val="000000"/>
          <w:shd w:val="clear" w:color="auto" w:fill="FFFFFF"/>
        </w:rPr>
        <w:tab/>
        <w:t>Tuff of Eastgate (Oligocene)</w:t>
      </w:r>
      <w:r w:rsidRPr="007C7ACD">
        <w:rPr>
          <w:rFonts w:ascii="Times New Roman" w:hAnsi="Times New Roman" w:cs="Times New Roman"/>
          <w:color w:val="000000"/>
          <w:shd w:val="clear" w:color="auto" w:fill="FFFFFF"/>
        </w:rPr>
        <w:t xml:space="preserve">—Gray to greenish-brown weathering, gray welded </w:t>
      </w:r>
      <w:proofErr w:type="spellStart"/>
      <w:r w:rsidRPr="007C7ACD">
        <w:rPr>
          <w:rFonts w:ascii="Times New Roman" w:hAnsi="Times New Roman" w:cs="Times New Roman"/>
          <w:color w:val="000000"/>
          <w:shd w:val="clear" w:color="auto" w:fill="FFFFFF"/>
        </w:rPr>
        <w:t>ash</w:t>
      </w:r>
      <w:proofErr w:type="spellEnd"/>
      <w:r w:rsidRPr="007C7ACD">
        <w:rPr>
          <w:rFonts w:ascii="Times New Roman" w:hAnsi="Times New Roman" w:cs="Times New Roman"/>
          <w:color w:val="000000"/>
          <w:shd w:val="clear" w:color="auto" w:fill="FFFFFF"/>
        </w:rPr>
        <w:t xml:space="preserve">-flow tuff. Contains </w:t>
      </w:r>
      <w:r w:rsidR="00D04DCF">
        <w:rPr>
          <w:rFonts w:ascii="Times New Roman" w:hAnsi="Times New Roman" w:cs="Times New Roman"/>
          <w:color w:val="000000"/>
          <w:shd w:val="clear" w:color="auto" w:fill="FFFFFF"/>
        </w:rPr>
        <w:t>30</w:t>
      </w:r>
      <w:r w:rsidRPr="007C7ACD">
        <w:rPr>
          <w:rFonts w:ascii="Times New Roman" w:hAnsi="Times New Roman" w:cs="Times New Roman"/>
          <w:color w:val="000000"/>
          <w:shd w:val="clear" w:color="auto" w:fill="FFFFFF"/>
        </w:rPr>
        <w:t>-</w:t>
      </w:r>
      <w:r w:rsidR="00D04DCF">
        <w:rPr>
          <w:rFonts w:ascii="Times New Roman" w:hAnsi="Times New Roman" w:cs="Times New Roman"/>
          <w:color w:val="000000"/>
          <w:shd w:val="clear" w:color="auto" w:fill="FFFFFF"/>
        </w:rPr>
        <w:t>4</w:t>
      </w:r>
      <w:r w:rsidR="00D04DCF" w:rsidRPr="007C7ACD">
        <w:rPr>
          <w:rFonts w:ascii="Times New Roman" w:hAnsi="Times New Roman" w:cs="Times New Roman"/>
          <w:color w:val="000000"/>
          <w:shd w:val="clear" w:color="auto" w:fill="FFFFFF"/>
        </w:rPr>
        <w:t>0</w:t>
      </w:r>
      <w:r w:rsidRPr="007C7ACD">
        <w:rPr>
          <w:rFonts w:ascii="Times New Roman" w:hAnsi="Times New Roman" w:cs="Times New Roman"/>
          <w:color w:val="000000"/>
          <w:shd w:val="clear" w:color="auto" w:fill="FFFFFF"/>
        </w:rPr>
        <w:t xml:space="preserve">% phenocrysts mainly of fine-grained plagioclase, with </w:t>
      </w:r>
      <w:r w:rsidR="00F00F61">
        <w:rPr>
          <w:rFonts w:ascii="Times New Roman" w:hAnsi="Times New Roman" w:cs="Times New Roman"/>
          <w:color w:val="000000"/>
          <w:shd w:val="clear" w:color="auto" w:fill="FFFFFF"/>
        </w:rPr>
        <w:t>lesser</w:t>
      </w:r>
      <w:r w:rsidR="00F00F61" w:rsidRPr="007C7ACD">
        <w:rPr>
          <w:rFonts w:ascii="Times New Roman" w:hAnsi="Times New Roman" w:cs="Times New Roman"/>
          <w:color w:val="000000"/>
          <w:shd w:val="clear" w:color="auto" w:fill="FFFFFF"/>
        </w:rPr>
        <w:t xml:space="preserve"> </w:t>
      </w:r>
      <w:r w:rsidRPr="007C7ACD">
        <w:rPr>
          <w:rFonts w:ascii="Times New Roman" w:hAnsi="Times New Roman" w:cs="Times New Roman"/>
          <w:color w:val="000000"/>
          <w:shd w:val="clear" w:color="auto" w:fill="FFFFFF"/>
        </w:rPr>
        <w:t>K-feldspar</w:t>
      </w:r>
      <w:r w:rsidR="00D04DCF">
        <w:rPr>
          <w:rFonts w:ascii="Times New Roman" w:hAnsi="Times New Roman" w:cs="Times New Roman"/>
          <w:color w:val="000000"/>
          <w:shd w:val="clear" w:color="auto" w:fill="FFFFFF"/>
        </w:rPr>
        <w:t>,</w:t>
      </w:r>
      <w:r w:rsidRPr="007C7ACD">
        <w:rPr>
          <w:rFonts w:ascii="Times New Roman" w:hAnsi="Times New Roman" w:cs="Times New Roman"/>
          <w:color w:val="000000"/>
          <w:shd w:val="clear" w:color="auto" w:fill="FFFFFF"/>
        </w:rPr>
        <w:t xml:space="preserve"> </w:t>
      </w:r>
      <w:r w:rsidR="00F00F61">
        <w:rPr>
          <w:rFonts w:ascii="Times New Roman" w:hAnsi="Times New Roman" w:cs="Times New Roman"/>
          <w:color w:val="000000"/>
          <w:shd w:val="clear" w:color="auto" w:fill="FFFFFF"/>
        </w:rPr>
        <w:t>minor</w:t>
      </w:r>
      <w:r w:rsidR="00D04DCF">
        <w:rPr>
          <w:rFonts w:ascii="Times New Roman" w:hAnsi="Times New Roman" w:cs="Times New Roman"/>
          <w:color w:val="000000"/>
          <w:shd w:val="clear" w:color="auto" w:fill="FFFFFF"/>
        </w:rPr>
        <w:t xml:space="preserve"> </w:t>
      </w:r>
      <w:r w:rsidRPr="007C7ACD">
        <w:rPr>
          <w:rFonts w:ascii="Times New Roman" w:hAnsi="Times New Roman" w:cs="Times New Roman"/>
          <w:color w:val="000000"/>
          <w:shd w:val="clear" w:color="auto" w:fill="FFFFFF"/>
        </w:rPr>
        <w:t>quartz</w:t>
      </w:r>
      <w:r w:rsidR="00D04DCF">
        <w:rPr>
          <w:rFonts w:ascii="Times New Roman" w:hAnsi="Times New Roman" w:cs="Times New Roman"/>
          <w:color w:val="000000"/>
          <w:shd w:val="clear" w:color="auto" w:fill="FFFFFF"/>
        </w:rPr>
        <w:t>, and 3-5% altered biotite and hornblende</w:t>
      </w:r>
      <w:r w:rsidRPr="007C7ACD">
        <w:rPr>
          <w:rFonts w:ascii="Times New Roman" w:hAnsi="Times New Roman" w:cs="Times New Roman"/>
          <w:color w:val="000000"/>
          <w:shd w:val="clear" w:color="auto" w:fill="FFFFFF"/>
        </w:rPr>
        <w:t>. Exposed on Eastgate ridge south of US Highway 50, where it was mapped as the “Eastgate volcanics” by Barrows (1971). About 300 m thick where it rests on older dacite lava flows and sedimentary rocks (</w:t>
      </w:r>
      <w:proofErr w:type="spellStart"/>
      <w:r w:rsidRPr="007C7ACD">
        <w:rPr>
          <w:rFonts w:ascii="Times New Roman" w:hAnsi="Times New Roman" w:cs="Times New Roman"/>
          <w:color w:val="000000"/>
          <w:shd w:val="clear" w:color="auto" w:fill="FFFFFF"/>
        </w:rPr>
        <w:t>Tde</w:t>
      </w:r>
      <w:proofErr w:type="spellEnd"/>
      <w:r w:rsidRPr="007C7ACD">
        <w:rPr>
          <w:rFonts w:ascii="Times New Roman" w:hAnsi="Times New Roman" w:cs="Times New Roman"/>
          <w:color w:val="000000"/>
          <w:shd w:val="clear" w:color="auto" w:fill="FFFFFF"/>
        </w:rPr>
        <w:t xml:space="preserve">) and is interpreted as </w:t>
      </w:r>
      <w:proofErr w:type="spellStart"/>
      <w:r w:rsidRPr="007C7ACD">
        <w:rPr>
          <w:rFonts w:ascii="Times New Roman" w:hAnsi="Times New Roman" w:cs="Times New Roman"/>
          <w:color w:val="000000"/>
          <w:shd w:val="clear" w:color="auto" w:fill="FFFFFF"/>
        </w:rPr>
        <w:t>intracaldera</w:t>
      </w:r>
      <w:proofErr w:type="spellEnd"/>
      <w:r w:rsidRPr="007C7ACD">
        <w:rPr>
          <w:rFonts w:ascii="Times New Roman" w:hAnsi="Times New Roman" w:cs="Times New Roman"/>
          <w:color w:val="000000"/>
          <w:shd w:val="clear" w:color="auto" w:fill="FFFFFF"/>
        </w:rPr>
        <w:t xml:space="preserve"> tuff. Extensively </w:t>
      </w:r>
      <w:proofErr w:type="spellStart"/>
      <w:r w:rsidRPr="007C7ACD">
        <w:rPr>
          <w:rFonts w:ascii="Times New Roman" w:hAnsi="Times New Roman" w:cs="Times New Roman"/>
          <w:color w:val="000000"/>
          <w:shd w:val="clear" w:color="auto" w:fill="FFFFFF"/>
        </w:rPr>
        <w:t>propylitically</w:t>
      </w:r>
      <w:proofErr w:type="spellEnd"/>
      <w:r w:rsidRPr="007C7ACD">
        <w:rPr>
          <w:rFonts w:ascii="Times New Roman" w:hAnsi="Times New Roman" w:cs="Times New Roman"/>
          <w:color w:val="000000"/>
          <w:shd w:val="clear" w:color="auto" w:fill="FFFFFF"/>
        </w:rPr>
        <w:t xml:space="preserve"> and locally </w:t>
      </w:r>
      <w:proofErr w:type="spellStart"/>
      <w:r w:rsidRPr="007C7ACD">
        <w:rPr>
          <w:rFonts w:ascii="Times New Roman" w:hAnsi="Times New Roman" w:cs="Times New Roman"/>
          <w:color w:val="000000"/>
          <w:shd w:val="clear" w:color="auto" w:fill="FFFFFF"/>
        </w:rPr>
        <w:t>argillically</w:t>
      </w:r>
      <w:proofErr w:type="spellEnd"/>
      <w:r w:rsidRPr="007C7ACD">
        <w:rPr>
          <w:rFonts w:ascii="Times New Roman" w:hAnsi="Times New Roman" w:cs="Times New Roman"/>
          <w:color w:val="000000"/>
          <w:shd w:val="clear" w:color="auto" w:fill="FFFFFF"/>
        </w:rPr>
        <w:t xml:space="preserve"> altered. Zircon U-Pb zircon date south of US 50 is 25.11 ± 0.34 Ma. North of US 50, it occurs as large megabreccia blocks (</w:t>
      </w:r>
      <w:proofErr w:type="spellStart"/>
      <w:r w:rsidRPr="007C7ACD">
        <w:rPr>
          <w:rFonts w:ascii="Times New Roman" w:hAnsi="Times New Roman" w:cs="Times New Roman"/>
          <w:b/>
          <w:bCs/>
          <w:color w:val="000000"/>
          <w:shd w:val="clear" w:color="auto" w:fill="FFFFFF"/>
        </w:rPr>
        <w:t>Tecx</w:t>
      </w:r>
      <w:proofErr w:type="spellEnd"/>
      <w:r w:rsidRPr="007C7ACD">
        <w:rPr>
          <w:rFonts w:ascii="Times New Roman" w:hAnsi="Times New Roman" w:cs="Times New Roman"/>
          <w:color w:val="000000"/>
          <w:shd w:val="clear" w:color="auto" w:fill="FFFFFF"/>
        </w:rPr>
        <w:t xml:space="preserve">) in </w:t>
      </w:r>
      <w:proofErr w:type="spellStart"/>
      <w:r w:rsidRPr="007C7ACD">
        <w:rPr>
          <w:rFonts w:ascii="Times New Roman" w:hAnsi="Times New Roman" w:cs="Times New Roman"/>
          <w:color w:val="000000"/>
          <w:shd w:val="clear" w:color="auto" w:fill="FFFFFF"/>
        </w:rPr>
        <w:t>intracaldera</w:t>
      </w:r>
      <w:proofErr w:type="spellEnd"/>
      <w:r w:rsidRPr="007C7ACD">
        <w:rPr>
          <w:rFonts w:ascii="Times New Roman" w:hAnsi="Times New Roman" w:cs="Times New Roman"/>
          <w:color w:val="000000"/>
          <w:shd w:val="clear" w:color="auto" w:fill="FFFFFF"/>
        </w:rPr>
        <w:t xml:space="preserve"> tuff of </w:t>
      </w:r>
      <w:proofErr w:type="spellStart"/>
      <w:r w:rsidRPr="007C7ACD">
        <w:rPr>
          <w:rFonts w:ascii="Times New Roman" w:hAnsi="Times New Roman" w:cs="Times New Roman"/>
          <w:color w:val="000000"/>
          <w:shd w:val="clear" w:color="auto" w:fill="FFFFFF"/>
        </w:rPr>
        <w:t>Elevenmile</w:t>
      </w:r>
      <w:proofErr w:type="spellEnd"/>
      <w:r w:rsidRPr="007C7ACD">
        <w:rPr>
          <w:rFonts w:ascii="Times New Roman" w:hAnsi="Times New Roman" w:cs="Times New Roman"/>
          <w:color w:val="000000"/>
          <w:shd w:val="clear" w:color="auto" w:fill="FFFFFF"/>
        </w:rPr>
        <w:t xml:space="preserve"> Canyon. In the </w:t>
      </w:r>
      <w:proofErr w:type="spellStart"/>
      <w:r w:rsidRPr="007C7ACD">
        <w:rPr>
          <w:rFonts w:ascii="Times New Roman" w:hAnsi="Times New Roman" w:cs="Times New Roman"/>
          <w:color w:val="000000"/>
          <w:shd w:val="clear" w:color="auto" w:fill="FFFFFF"/>
        </w:rPr>
        <w:t>Desatoya</w:t>
      </w:r>
      <w:proofErr w:type="spellEnd"/>
      <w:r w:rsidRPr="007C7ACD">
        <w:rPr>
          <w:rFonts w:ascii="Times New Roman" w:hAnsi="Times New Roman" w:cs="Times New Roman"/>
          <w:color w:val="000000"/>
          <w:shd w:val="clear" w:color="auto" w:fill="FFFFFF"/>
        </w:rPr>
        <w:t xml:space="preserve"> Mountains, inferred outflow overlies the tuff of Campbell Creek</w:t>
      </w:r>
      <w:r w:rsidR="00F6431F">
        <w:rPr>
          <w:rFonts w:ascii="Times New Roman" w:hAnsi="Times New Roman" w:cs="Times New Roman"/>
          <w:color w:val="000000"/>
          <w:shd w:val="clear" w:color="auto" w:fill="FFFFFF"/>
        </w:rPr>
        <w:t xml:space="preserve">. </w:t>
      </w:r>
      <w:r w:rsidR="00F6431F">
        <w:rPr>
          <w:rFonts w:ascii="Times New Roman" w:hAnsi="Times New Roman" w:cs="Times New Roman"/>
          <w:color w:val="FF0000"/>
          <w:shd w:val="clear" w:color="auto" w:fill="FFFFFF"/>
        </w:rPr>
        <w:t xml:space="preserve">Chris has </w:t>
      </w:r>
      <w:r w:rsidR="00F6431F">
        <w:rPr>
          <w:rFonts w:ascii="Times New Roman" w:hAnsi="Times New Roman" w:cs="Times New Roman"/>
          <w:color w:val="FF0000"/>
          <w:shd w:val="clear" w:color="auto" w:fill="FFFFFF"/>
        </w:rPr>
        <w:lastRenderedPageBreak/>
        <w:t xml:space="preserve">unpublished </w:t>
      </w:r>
      <w:r w:rsidR="009D31AC">
        <w:rPr>
          <w:rFonts w:ascii="Times New Roman" w:hAnsi="Times New Roman" w:cs="Times New Roman"/>
          <w:color w:val="FF0000"/>
          <w:shd w:val="clear" w:color="auto" w:fill="FFFFFF"/>
        </w:rPr>
        <w:t xml:space="preserve">argon dates on this unit, </w:t>
      </w:r>
      <w:proofErr w:type="gramStart"/>
      <w:r w:rsidR="009D31AC">
        <w:rPr>
          <w:rFonts w:ascii="Times New Roman" w:hAnsi="Times New Roman" w:cs="Times New Roman"/>
          <w:color w:val="FF0000"/>
          <w:shd w:val="clear" w:color="auto" w:fill="FFFFFF"/>
        </w:rPr>
        <w:t>originally</w:t>
      </w:r>
      <w:proofErr w:type="gramEnd"/>
      <w:r w:rsidR="009D31AC">
        <w:rPr>
          <w:rFonts w:ascii="Times New Roman" w:hAnsi="Times New Roman" w:cs="Times New Roman"/>
          <w:color w:val="FF0000"/>
          <w:shd w:val="clear" w:color="auto" w:fill="FFFFFF"/>
        </w:rPr>
        <w:t xml:space="preserve"> we thought it was </w:t>
      </w:r>
      <w:proofErr w:type="spellStart"/>
      <w:r w:rsidR="009D31AC">
        <w:rPr>
          <w:rFonts w:ascii="Times New Roman" w:hAnsi="Times New Roman" w:cs="Times New Roman"/>
          <w:color w:val="FF0000"/>
          <w:shd w:val="clear" w:color="auto" w:fill="FFFFFF"/>
        </w:rPr>
        <w:t>Dogskin</w:t>
      </w:r>
      <w:proofErr w:type="spellEnd"/>
      <w:r w:rsidR="009D31AC">
        <w:rPr>
          <w:rFonts w:ascii="Times New Roman" w:hAnsi="Times New Roman" w:cs="Times New Roman"/>
          <w:color w:val="FF0000"/>
          <w:shd w:val="clear" w:color="auto" w:fill="FFFFFF"/>
        </w:rPr>
        <w:t xml:space="preserve"> but it turned out to be 25 Ma. </w:t>
      </w:r>
      <w:r w:rsidR="00D24769">
        <w:rPr>
          <w:rFonts w:ascii="Times New Roman" w:hAnsi="Times New Roman" w:cs="Times New Roman"/>
          <w:color w:val="FF0000"/>
          <w:shd w:val="clear" w:color="auto" w:fill="FFFFFF"/>
        </w:rPr>
        <w:t>W</w:t>
      </w:r>
      <w:r w:rsidR="00200B29">
        <w:rPr>
          <w:rFonts w:ascii="Times New Roman" w:hAnsi="Times New Roman" w:cs="Times New Roman"/>
          <w:color w:val="FF0000"/>
          <w:shd w:val="clear" w:color="auto" w:fill="FFFFFF"/>
        </w:rPr>
        <w:t xml:space="preserve">e can include those here </w:t>
      </w:r>
      <w:r w:rsidR="00073A66">
        <w:rPr>
          <w:rFonts w:ascii="Times New Roman" w:hAnsi="Times New Roman" w:cs="Times New Roman"/>
          <w:color w:val="FF0000"/>
          <w:shd w:val="clear" w:color="auto" w:fill="FFFFFF"/>
        </w:rPr>
        <w:t>if you want</w:t>
      </w:r>
      <w:r w:rsidR="00D24769">
        <w:rPr>
          <w:rFonts w:ascii="Times New Roman" w:hAnsi="Times New Roman" w:cs="Times New Roman"/>
          <w:color w:val="FF0000"/>
          <w:shd w:val="clear" w:color="auto" w:fill="FFFFFF"/>
        </w:rPr>
        <w:t xml:space="preserve"> since</w:t>
      </w:r>
      <w:r w:rsidR="00073A66">
        <w:rPr>
          <w:rFonts w:ascii="Times New Roman" w:hAnsi="Times New Roman" w:cs="Times New Roman"/>
          <w:color w:val="FF0000"/>
          <w:shd w:val="clear" w:color="auto" w:fill="FFFFFF"/>
        </w:rPr>
        <w:t xml:space="preserve"> they aren’t really part of the Nine Hill </w:t>
      </w:r>
      <w:proofErr w:type="gramStart"/>
      <w:r w:rsidR="00073A66">
        <w:rPr>
          <w:rFonts w:ascii="Times New Roman" w:hAnsi="Times New Roman" w:cs="Times New Roman"/>
          <w:color w:val="FF0000"/>
          <w:shd w:val="clear" w:color="auto" w:fill="FFFFFF"/>
        </w:rPr>
        <w:t>story</w:t>
      </w:r>
      <w:proofErr w:type="gramEnd"/>
    </w:p>
    <w:p w14:paraId="5F21131D" w14:textId="77777777" w:rsidR="00CA24C7" w:rsidRDefault="00CA24C7" w:rsidP="00F6431F">
      <w:pPr>
        <w:spacing w:line="276" w:lineRule="auto"/>
        <w:rPr>
          <w:rFonts w:ascii="Times New Roman" w:hAnsi="Times New Roman" w:cs="Times New Roman"/>
          <w:b/>
          <w:bCs/>
          <w:color w:val="000000"/>
          <w:shd w:val="clear" w:color="auto" w:fill="FFFFFF"/>
        </w:rPr>
      </w:pPr>
    </w:p>
    <w:p w14:paraId="56927E36" w14:textId="751EC4CB" w:rsidR="007C7ACD" w:rsidRPr="00657BBE" w:rsidRDefault="007C7ACD" w:rsidP="007C7ACD">
      <w:pPr>
        <w:spacing w:line="276" w:lineRule="auto"/>
        <w:ind w:left="1170" w:hanging="1170"/>
        <w:rPr>
          <w:rFonts w:ascii="Times New Roman" w:hAnsi="Times New Roman" w:cs="Times New Roman"/>
        </w:rPr>
      </w:pPr>
      <w:proofErr w:type="spellStart"/>
      <w:r w:rsidRPr="007C7ACD">
        <w:rPr>
          <w:rFonts w:ascii="Times New Roman" w:hAnsi="Times New Roman" w:cs="Times New Roman"/>
          <w:b/>
          <w:bCs/>
          <w:color w:val="000000"/>
          <w:shd w:val="clear" w:color="auto" w:fill="FFFFFF"/>
        </w:rPr>
        <w:t>Tde</w:t>
      </w:r>
      <w:proofErr w:type="spellEnd"/>
      <w:r w:rsidRPr="007C7ACD">
        <w:rPr>
          <w:rFonts w:ascii="Times New Roman" w:hAnsi="Times New Roman" w:cs="Times New Roman"/>
          <w:b/>
          <w:bCs/>
          <w:color w:val="000000"/>
          <w:shd w:val="clear" w:color="auto" w:fill="FFFFFF"/>
        </w:rPr>
        <w:tab/>
      </w:r>
      <w:commentRangeStart w:id="18"/>
      <w:commentRangeStart w:id="19"/>
      <w:r w:rsidRPr="007C7ACD">
        <w:rPr>
          <w:rFonts w:ascii="Times New Roman" w:hAnsi="Times New Roman" w:cs="Times New Roman"/>
          <w:b/>
          <w:bCs/>
          <w:color w:val="000000"/>
          <w:shd w:val="clear" w:color="auto" w:fill="FFFFFF"/>
        </w:rPr>
        <w:t>Porphyritic dacite lava</w:t>
      </w:r>
      <w:commentRangeEnd w:id="18"/>
      <w:r w:rsidR="00913F84">
        <w:rPr>
          <w:rStyle w:val="CommentReference"/>
        </w:rPr>
        <w:commentReference w:id="18"/>
      </w:r>
      <w:commentRangeEnd w:id="19"/>
      <w:r w:rsidR="00AA1BBC">
        <w:rPr>
          <w:rStyle w:val="CommentReference"/>
        </w:rPr>
        <w:commentReference w:id="19"/>
      </w:r>
      <w:r w:rsidRPr="007C7ACD">
        <w:rPr>
          <w:rFonts w:ascii="Times New Roman" w:hAnsi="Times New Roman" w:cs="Times New Roman"/>
          <w:b/>
          <w:bCs/>
          <w:color w:val="000000"/>
          <w:shd w:val="clear" w:color="auto" w:fill="FFFFFF"/>
        </w:rPr>
        <w:t xml:space="preserve"> (Oligocene)</w:t>
      </w:r>
      <w:r w:rsidRPr="007C7ACD">
        <w:rPr>
          <w:rFonts w:ascii="Times New Roman" w:hAnsi="Times New Roman" w:cs="Times New Roman"/>
          <w:color w:val="000000"/>
          <w:shd w:val="clear" w:color="auto" w:fill="FFFFFF"/>
        </w:rPr>
        <w:t xml:space="preserve">—Brownish-green weathering, brown and gray porphyritic </w:t>
      </w:r>
      <w:proofErr w:type="gramStart"/>
      <w:r w:rsidRPr="007C7ACD">
        <w:rPr>
          <w:rFonts w:ascii="Times New Roman" w:hAnsi="Times New Roman" w:cs="Times New Roman"/>
          <w:color w:val="000000"/>
          <w:shd w:val="clear" w:color="auto" w:fill="FFFFFF"/>
        </w:rPr>
        <w:t>lava</w:t>
      </w:r>
      <w:proofErr w:type="gramEnd"/>
      <w:r w:rsidRPr="007C7ACD">
        <w:rPr>
          <w:rFonts w:ascii="Times New Roman" w:hAnsi="Times New Roman" w:cs="Times New Roman"/>
          <w:color w:val="000000"/>
          <w:shd w:val="clear" w:color="auto" w:fill="FFFFFF"/>
        </w:rPr>
        <w:t xml:space="preserve"> and minor bedded volcanoclastic sandstone. Coarsely porphyritic lava </w:t>
      </w:r>
      <w:del w:id="20" w:author="John, David A" w:date="2022-11-17T13:25:00Z">
        <w:r w:rsidRPr="007C7ACD" w:rsidDel="002B5F14">
          <w:rPr>
            <w:rFonts w:ascii="Times New Roman" w:hAnsi="Times New Roman" w:cs="Times New Roman"/>
            <w:color w:val="000000"/>
            <w:shd w:val="clear" w:color="auto" w:fill="FFFFFF"/>
          </w:rPr>
          <w:delText xml:space="preserve">has </w:delText>
        </w:r>
      </w:del>
      <w:ins w:id="21" w:author="John, David A" w:date="2022-11-17T13:25:00Z">
        <w:r w:rsidR="002B5F14">
          <w:rPr>
            <w:rFonts w:ascii="Times New Roman" w:hAnsi="Times New Roman" w:cs="Times New Roman"/>
            <w:color w:val="000000"/>
            <w:shd w:val="clear" w:color="auto" w:fill="FFFFFF"/>
          </w:rPr>
          <w:t>contain</w:t>
        </w:r>
        <w:r w:rsidR="002B5F14" w:rsidRPr="007C7ACD">
          <w:rPr>
            <w:rFonts w:ascii="Times New Roman" w:hAnsi="Times New Roman" w:cs="Times New Roman"/>
            <w:color w:val="000000"/>
            <w:shd w:val="clear" w:color="auto" w:fill="FFFFFF"/>
          </w:rPr>
          <w:t xml:space="preserve">s </w:t>
        </w:r>
      </w:ins>
      <w:ins w:id="22" w:author="John, David A" w:date="2022-11-17T13:29:00Z">
        <w:r w:rsidR="002B5F14">
          <w:rPr>
            <w:rFonts w:ascii="Times New Roman" w:hAnsi="Times New Roman" w:cs="Times New Roman"/>
            <w:color w:val="000000"/>
            <w:shd w:val="clear" w:color="auto" w:fill="FFFFFF"/>
          </w:rPr>
          <w:t xml:space="preserve">about 40 percent phenocrysts consisting </w:t>
        </w:r>
      </w:ins>
      <w:r w:rsidRPr="007C7ACD">
        <w:rPr>
          <w:rFonts w:ascii="Times New Roman" w:hAnsi="Times New Roman" w:cs="Times New Roman"/>
          <w:color w:val="000000"/>
          <w:shd w:val="clear" w:color="auto" w:fill="FFFFFF"/>
        </w:rPr>
        <w:t xml:space="preserve">large square </w:t>
      </w:r>
      <w:del w:id="23" w:author="John, David A" w:date="2022-11-17T13:25:00Z">
        <w:r w:rsidRPr="007C7ACD" w:rsidDel="002B5F14">
          <w:rPr>
            <w:rFonts w:ascii="Times New Roman" w:hAnsi="Times New Roman" w:cs="Times New Roman"/>
            <w:color w:val="000000"/>
            <w:shd w:val="clear" w:color="auto" w:fill="FFFFFF"/>
          </w:rPr>
          <w:delText>feldspars</w:delText>
        </w:r>
      </w:del>
      <w:ins w:id="24" w:author="John, David A" w:date="2022-11-17T13:25:00Z">
        <w:r w:rsidR="002B5F14">
          <w:rPr>
            <w:rFonts w:ascii="Times New Roman" w:hAnsi="Times New Roman" w:cs="Times New Roman"/>
            <w:color w:val="000000"/>
            <w:shd w:val="clear" w:color="auto" w:fill="FFFFFF"/>
          </w:rPr>
          <w:t>plagioclase</w:t>
        </w:r>
      </w:ins>
      <w:r w:rsidRPr="007C7ACD">
        <w:rPr>
          <w:rFonts w:ascii="Times New Roman" w:hAnsi="Times New Roman" w:cs="Times New Roman"/>
          <w:color w:val="000000"/>
          <w:shd w:val="clear" w:color="auto" w:fill="FFFFFF"/>
        </w:rPr>
        <w:t xml:space="preserve">, lesser </w:t>
      </w:r>
      <w:proofErr w:type="gramStart"/>
      <w:r w:rsidRPr="007C7ACD">
        <w:rPr>
          <w:rFonts w:ascii="Times New Roman" w:hAnsi="Times New Roman" w:cs="Times New Roman"/>
          <w:color w:val="000000"/>
          <w:shd w:val="clear" w:color="auto" w:fill="FFFFFF"/>
        </w:rPr>
        <w:t>biotite</w:t>
      </w:r>
      <w:proofErr w:type="gramEnd"/>
      <w:r w:rsidRPr="007C7ACD">
        <w:rPr>
          <w:rFonts w:ascii="Times New Roman" w:hAnsi="Times New Roman" w:cs="Times New Roman"/>
          <w:color w:val="000000"/>
          <w:shd w:val="clear" w:color="auto" w:fill="FFFFFF"/>
        </w:rPr>
        <w:t xml:space="preserve"> and hornblende</w:t>
      </w:r>
      <w:del w:id="25" w:author="John, David A" w:date="2022-11-17T13:25:00Z">
        <w:r w:rsidRPr="007C7ACD" w:rsidDel="002B5F14">
          <w:rPr>
            <w:rFonts w:ascii="Times New Roman" w:hAnsi="Times New Roman" w:cs="Times New Roman"/>
            <w:color w:val="000000"/>
            <w:shd w:val="clear" w:color="auto" w:fill="FFFFFF"/>
          </w:rPr>
          <w:delText>, and possibly trace pyroxene</w:delText>
        </w:r>
      </w:del>
      <w:r w:rsidRPr="007C7ACD">
        <w:rPr>
          <w:rFonts w:ascii="Times New Roman" w:hAnsi="Times New Roman" w:cs="Times New Roman"/>
          <w:color w:val="000000"/>
          <w:shd w:val="clear" w:color="auto" w:fill="FFFFFF"/>
        </w:rPr>
        <w:t xml:space="preserve">. </w:t>
      </w:r>
      <w:del w:id="26" w:author="John, David A" w:date="2022-11-17T13:25:00Z">
        <w:r w:rsidRPr="007C7ACD" w:rsidDel="002B5F14">
          <w:rPr>
            <w:rFonts w:ascii="Times New Roman" w:hAnsi="Times New Roman" w:cs="Times New Roman"/>
            <w:color w:val="000000"/>
            <w:shd w:val="clear" w:color="auto" w:fill="FFFFFF"/>
          </w:rPr>
          <w:delText>Feldspars are</w:delText>
        </w:r>
      </w:del>
      <w:ins w:id="27" w:author="John, David A" w:date="2022-11-17T13:25:00Z">
        <w:r w:rsidR="002B5F14">
          <w:rPr>
            <w:rFonts w:ascii="Times New Roman" w:hAnsi="Times New Roman" w:cs="Times New Roman"/>
            <w:color w:val="000000"/>
            <w:shd w:val="clear" w:color="auto" w:fill="FFFFFF"/>
          </w:rPr>
          <w:t xml:space="preserve">Plagioclase is </w:t>
        </w:r>
        <w:proofErr w:type="spellStart"/>
        <w:r w:rsidR="002B5F14">
          <w:rPr>
            <w:rFonts w:ascii="Times New Roman" w:hAnsi="Times New Roman" w:cs="Times New Roman"/>
            <w:color w:val="000000"/>
            <w:shd w:val="clear" w:color="auto" w:fill="FFFFFF"/>
          </w:rPr>
          <w:t>illite</w:t>
        </w:r>
        <w:proofErr w:type="spellEnd"/>
        <w:r w:rsidR="002B5F14">
          <w:rPr>
            <w:rFonts w:ascii="Times New Roman" w:hAnsi="Times New Roman" w:cs="Times New Roman"/>
            <w:color w:val="000000"/>
            <w:shd w:val="clear" w:color="auto" w:fill="FFFFFF"/>
          </w:rPr>
          <w:t>-calcite</w:t>
        </w:r>
      </w:ins>
      <w:r w:rsidRPr="007C7ACD">
        <w:rPr>
          <w:rFonts w:ascii="Times New Roman" w:hAnsi="Times New Roman" w:cs="Times New Roman"/>
          <w:color w:val="000000"/>
          <w:shd w:val="clear" w:color="auto" w:fill="FFFFFF"/>
        </w:rPr>
        <w:t xml:space="preserve"> </w:t>
      </w:r>
      <w:del w:id="28" w:author="John, David A" w:date="2022-11-17T13:25:00Z">
        <w:r w:rsidRPr="007C7ACD" w:rsidDel="002B5F14">
          <w:rPr>
            <w:rFonts w:ascii="Times New Roman" w:hAnsi="Times New Roman" w:cs="Times New Roman"/>
            <w:color w:val="000000"/>
            <w:shd w:val="clear" w:color="auto" w:fill="FFFFFF"/>
          </w:rPr>
          <w:delText>clay-</w:delText>
        </w:r>
      </w:del>
      <w:r w:rsidRPr="007C7ACD">
        <w:rPr>
          <w:rFonts w:ascii="Times New Roman" w:hAnsi="Times New Roman" w:cs="Times New Roman"/>
          <w:color w:val="000000"/>
          <w:shd w:val="clear" w:color="auto" w:fill="FFFFFF"/>
        </w:rPr>
        <w:t>altered</w:t>
      </w:r>
      <w:ins w:id="29" w:author="John, David A" w:date="2022-11-17T13:29:00Z">
        <w:r w:rsidR="002B5F14">
          <w:rPr>
            <w:rFonts w:ascii="Times New Roman" w:hAnsi="Times New Roman" w:cs="Times New Roman"/>
            <w:color w:val="000000"/>
            <w:shd w:val="clear" w:color="auto" w:fill="FFFFFF"/>
          </w:rPr>
          <w:t xml:space="preserve"> and </w:t>
        </w:r>
      </w:ins>
      <w:del w:id="30" w:author="John, David A" w:date="2022-11-17T13:29:00Z">
        <w:r w:rsidRPr="007C7ACD" w:rsidDel="002B5F14">
          <w:rPr>
            <w:rFonts w:ascii="Times New Roman" w:hAnsi="Times New Roman" w:cs="Times New Roman"/>
            <w:color w:val="000000"/>
            <w:shd w:val="clear" w:color="auto" w:fill="FFFFFF"/>
          </w:rPr>
          <w:delText xml:space="preserve">, </w:delText>
        </w:r>
      </w:del>
      <w:r w:rsidRPr="007C7ACD">
        <w:rPr>
          <w:rFonts w:ascii="Times New Roman" w:hAnsi="Times New Roman" w:cs="Times New Roman"/>
          <w:color w:val="000000"/>
          <w:shd w:val="clear" w:color="auto" w:fill="FFFFFF"/>
        </w:rPr>
        <w:t xml:space="preserve">biotite and hornblende </w:t>
      </w:r>
      <w:ins w:id="31" w:author="John, David A" w:date="2022-11-17T13:29:00Z">
        <w:r w:rsidR="002B5F14">
          <w:rPr>
            <w:rFonts w:ascii="Times New Roman" w:hAnsi="Times New Roman" w:cs="Times New Roman"/>
            <w:color w:val="000000"/>
            <w:shd w:val="clear" w:color="auto" w:fill="FFFFFF"/>
          </w:rPr>
          <w:t xml:space="preserve">are </w:t>
        </w:r>
      </w:ins>
      <w:r w:rsidRPr="007C7ACD">
        <w:rPr>
          <w:rFonts w:ascii="Times New Roman" w:hAnsi="Times New Roman" w:cs="Times New Roman"/>
          <w:color w:val="000000"/>
          <w:shd w:val="clear" w:color="auto" w:fill="FFFFFF"/>
        </w:rPr>
        <w:t xml:space="preserve">altered to reddish </w:t>
      </w:r>
      <w:ins w:id="32" w:author="John, David A" w:date="2022-11-17T13:29:00Z">
        <w:r w:rsidR="002B5F14">
          <w:rPr>
            <w:rFonts w:ascii="Times New Roman" w:hAnsi="Times New Roman" w:cs="Times New Roman"/>
            <w:color w:val="000000"/>
            <w:shd w:val="clear" w:color="auto" w:fill="FFFFFF"/>
          </w:rPr>
          <w:t xml:space="preserve">iron </w:t>
        </w:r>
      </w:ins>
      <w:r w:rsidRPr="007C7ACD">
        <w:rPr>
          <w:rFonts w:ascii="Times New Roman" w:hAnsi="Times New Roman" w:cs="Times New Roman"/>
          <w:color w:val="000000"/>
          <w:shd w:val="clear" w:color="auto" w:fill="FFFFFF"/>
        </w:rPr>
        <w:t>oxides</w:t>
      </w:r>
      <w:ins w:id="33" w:author="John, David A" w:date="2022-11-17T13:37:00Z">
        <w:r w:rsidR="00913F84">
          <w:rPr>
            <w:rFonts w:ascii="Times New Roman" w:hAnsi="Times New Roman" w:cs="Times New Roman"/>
            <w:color w:val="000000"/>
            <w:shd w:val="clear" w:color="auto" w:fill="FFFFFF"/>
          </w:rPr>
          <w:t xml:space="preserve"> or chlorite</w:t>
        </w:r>
      </w:ins>
      <w:del w:id="34" w:author="John, David A" w:date="2022-11-17T13:29:00Z">
        <w:r w:rsidRPr="007C7ACD" w:rsidDel="002B5F14">
          <w:rPr>
            <w:rFonts w:ascii="Times New Roman" w:hAnsi="Times New Roman" w:cs="Times New Roman"/>
            <w:color w:val="000000"/>
            <w:shd w:val="clear" w:color="auto" w:fill="FFFFFF"/>
          </w:rPr>
          <w:delText>(?)</w:delText>
        </w:r>
      </w:del>
      <w:r w:rsidRPr="007C7ACD">
        <w:rPr>
          <w:rFonts w:ascii="Times New Roman" w:hAnsi="Times New Roman" w:cs="Times New Roman"/>
          <w:color w:val="000000"/>
          <w:shd w:val="clear" w:color="auto" w:fill="FFFFFF"/>
        </w:rPr>
        <w:t>.</w:t>
      </w:r>
      <w:del w:id="35" w:author="John, David A" w:date="2022-11-17T13:28:00Z">
        <w:r w:rsidRPr="007C7ACD" w:rsidDel="002B5F14">
          <w:rPr>
            <w:rFonts w:ascii="Times New Roman" w:hAnsi="Times New Roman" w:cs="Times New Roman"/>
            <w:color w:val="000000"/>
            <w:shd w:val="clear" w:color="auto" w:fill="FFFFFF"/>
          </w:rPr>
          <w:delText xml:space="preserve"> </w:delText>
        </w:r>
      </w:del>
      <w:ins w:id="36" w:author="John, David A" w:date="2022-11-17T13:28:00Z">
        <w:r w:rsidR="002B5F14">
          <w:rPr>
            <w:rFonts w:ascii="Times New Roman" w:hAnsi="Times New Roman" w:cs="Times New Roman"/>
            <w:color w:val="000000"/>
            <w:shd w:val="clear" w:color="auto" w:fill="FFFFFF"/>
          </w:rPr>
          <w:t xml:space="preserve"> </w:t>
        </w:r>
      </w:ins>
      <w:del w:id="37" w:author="John, David A" w:date="2022-11-17T13:28:00Z">
        <w:r w:rsidRPr="007C7ACD" w:rsidDel="002B5F14">
          <w:rPr>
            <w:rFonts w:ascii="Times New Roman" w:hAnsi="Times New Roman" w:cs="Times New Roman"/>
            <w:color w:val="FF0000"/>
            <w:shd w:val="clear" w:color="auto" w:fill="FFFFFF"/>
          </w:rPr>
          <w:delText xml:space="preserve">Dave collected thin section sample 16-DJ-66, check this. </w:delText>
        </w:r>
      </w:del>
      <w:r w:rsidRPr="007C7ACD">
        <w:rPr>
          <w:rFonts w:ascii="Times New Roman" w:hAnsi="Times New Roman" w:cs="Times New Roman"/>
          <w:color w:val="000000"/>
          <w:shd w:val="clear" w:color="auto" w:fill="FFFFFF"/>
        </w:rPr>
        <w:t>Underlies</w:t>
      </w:r>
      <w:r w:rsidR="00657BBE">
        <w:rPr>
          <w:rFonts w:ascii="Times New Roman" w:hAnsi="Times New Roman" w:cs="Times New Roman"/>
          <w:color w:val="000000"/>
          <w:shd w:val="clear" w:color="auto" w:fill="FFFFFF"/>
        </w:rPr>
        <w:t xml:space="preserve"> tuff of Eastgate </w:t>
      </w:r>
      <w:r w:rsidRPr="007C7ACD">
        <w:rPr>
          <w:rFonts w:ascii="Times New Roman" w:hAnsi="Times New Roman" w:cs="Times New Roman"/>
          <w:color w:val="000000"/>
          <w:shd w:val="clear" w:color="auto" w:fill="FFFFFF"/>
        </w:rPr>
        <w:t xml:space="preserve">at base of east side of Eastgate ridge south of US 50; base is not exposed. Precise age unknown, older than 25.2 Ma and probably no older than 33 Ma. </w:t>
      </w:r>
      <w:r w:rsidRPr="00657BBE">
        <w:rPr>
          <w:rFonts w:ascii="Times New Roman" w:hAnsi="Times New Roman" w:cs="Times New Roman"/>
          <w:color w:val="000000"/>
          <w:shd w:val="clear" w:color="auto" w:fill="FFFFFF"/>
        </w:rPr>
        <w:t xml:space="preserve">Absence of </w:t>
      </w:r>
      <w:r w:rsidR="00657BBE">
        <w:rPr>
          <w:rFonts w:ascii="Times New Roman" w:hAnsi="Times New Roman" w:cs="Times New Roman"/>
          <w:color w:val="000000"/>
          <w:shd w:val="clear" w:color="auto" w:fill="FFFFFF"/>
        </w:rPr>
        <w:t>tuff of Campbell Creek</w:t>
      </w:r>
      <w:r w:rsidRPr="00657BBE">
        <w:rPr>
          <w:rFonts w:ascii="Times New Roman" w:hAnsi="Times New Roman" w:cs="Times New Roman"/>
          <w:color w:val="000000"/>
          <w:shd w:val="clear" w:color="auto" w:fill="FFFFFF"/>
        </w:rPr>
        <w:t xml:space="preserve"> between </w:t>
      </w:r>
      <w:proofErr w:type="spellStart"/>
      <w:r w:rsidRPr="00657BBE">
        <w:rPr>
          <w:rFonts w:ascii="Times New Roman" w:hAnsi="Times New Roman" w:cs="Times New Roman"/>
          <w:color w:val="000000"/>
          <w:shd w:val="clear" w:color="auto" w:fill="FFFFFF"/>
        </w:rPr>
        <w:t>Tde</w:t>
      </w:r>
      <w:proofErr w:type="spellEnd"/>
      <w:r w:rsidRPr="00657BBE">
        <w:rPr>
          <w:rFonts w:ascii="Times New Roman" w:hAnsi="Times New Roman" w:cs="Times New Roman"/>
          <w:color w:val="000000"/>
          <w:shd w:val="clear" w:color="auto" w:fill="FFFFFF"/>
        </w:rPr>
        <w:t xml:space="preserve"> and overlying </w:t>
      </w:r>
      <w:proofErr w:type="spellStart"/>
      <w:r w:rsidRPr="00657BBE">
        <w:rPr>
          <w:rFonts w:ascii="Times New Roman" w:hAnsi="Times New Roman" w:cs="Times New Roman"/>
          <w:color w:val="000000"/>
          <w:shd w:val="clear" w:color="auto" w:fill="FFFFFF"/>
        </w:rPr>
        <w:t>Tte</w:t>
      </w:r>
      <w:proofErr w:type="spellEnd"/>
      <w:r w:rsidRPr="00657BBE">
        <w:rPr>
          <w:rFonts w:ascii="Times New Roman" w:hAnsi="Times New Roman" w:cs="Times New Roman"/>
          <w:color w:val="000000"/>
          <w:shd w:val="clear" w:color="auto" w:fill="FFFFFF"/>
        </w:rPr>
        <w:t xml:space="preserve"> may suggest an age between ca. 25 and 29 </w:t>
      </w:r>
      <w:proofErr w:type="gramStart"/>
      <w:r w:rsidRPr="00657BBE">
        <w:rPr>
          <w:rFonts w:ascii="Times New Roman" w:hAnsi="Times New Roman" w:cs="Times New Roman"/>
          <w:color w:val="000000"/>
          <w:shd w:val="clear" w:color="auto" w:fill="FFFFFF"/>
        </w:rPr>
        <w:t>Ma</w:t>
      </w:r>
      <w:proofErr w:type="gramEnd"/>
      <w:r w:rsidRPr="00657BBE">
        <w:rPr>
          <w:rFonts w:ascii="Times New Roman" w:hAnsi="Times New Roman" w:cs="Times New Roman"/>
          <w:color w:val="000000"/>
          <w:shd w:val="clear" w:color="auto" w:fill="FFFFFF"/>
        </w:rPr>
        <w:t xml:space="preserve"> </w:t>
      </w:r>
    </w:p>
    <w:p w14:paraId="7994418E" w14:textId="43C15157" w:rsidR="00CD0104" w:rsidRDefault="007C7ACD" w:rsidP="00CD0104">
      <w:pPr>
        <w:spacing w:line="276" w:lineRule="auto"/>
        <w:ind w:left="1170" w:hanging="1170"/>
        <w:rPr>
          <w:rFonts w:ascii="Times New Roman" w:hAnsi="Times New Roman" w:cs="Times New Roman"/>
          <w:color w:val="000000"/>
          <w:shd w:val="clear" w:color="auto" w:fill="FFFFFF"/>
        </w:rPr>
      </w:pPr>
      <w:proofErr w:type="spellStart"/>
      <w:r w:rsidRPr="007C7ACD">
        <w:rPr>
          <w:rFonts w:ascii="Times New Roman" w:hAnsi="Times New Roman" w:cs="Times New Roman"/>
          <w:b/>
          <w:bCs/>
          <w:color w:val="000000"/>
          <w:shd w:val="clear" w:color="auto" w:fill="FFFFFF"/>
        </w:rPr>
        <w:t>Tcc</w:t>
      </w:r>
      <w:proofErr w:type="spellEnd"/>
      <w:r>
        <w:rPr>
          <w:rFonts w:ascii="Times New Roman" w:hAnsi="Times New Roman" w:cs="Times New Roman"/>
          <w:b/>
          <w:bCs/>
          <w:color w:val="000000"/>
          <w:shd w:val="clear" w:color="auto" w:fill="FFFFFF"/>
        </w:rPr>
        <w:tab/>
      </w:r>
      <w:r w:rsidRPr="007C7ACD">
        <w:rPr>
          <w:rFonts w:ascii="Times New Roman" w:hAnsi="Times New Roman" w:cs="Times New Roman"/>
          <w:b/>
          <w:bCs/>
          <w:color w:val="000000"/>
          <w:shd w:val="clear" w:color="auto" w:fill="FFFFFF"/>
        </w:rPr>
        <w:t>Tuff of Campbell Creek (Oligocene)</w:t>
      </w:r>
      <w:r w:rsidRPr="007C7ACD">
        <w:rPr>
          <w:rFonts w:ascii="Times New Roman" w:hAnsi="Times New Roman" w:cs="Times New Roman"/>
          <w:color w:val="000000"/>
          <w:shd w:val="clear" w:color="auto" w:fill="FFFFFF"/>
        </w:rPr>
        <w:t xml:space="preserve">—Orange to tan weathering, pale orange to gray densely welded ash flow tuff. Contains about 8 percent phenocrysts of subequal plagioclase, K-feldspar, quartz (often distinctly wormy), with trace biotite and locally hornblende. </w:t>
      </w:r>
      <w:r w:rsidR="00DC66E7" w:rsidRPr="00DC66E7">
        <w:rPr>
          <w:rFonts w:ascii="Times New Roman" w:hAnsi="Times New Roman" w:cs="Times New Roman"/>
          <w:color w:val="000000" w:themeColor="text1"/>
          <w:shd w:val="clear" w:color="auto" w:fill="FFFFFF"/>
        </w:rPr>
        <w:t>Outflow has sparse lithics, moderately abundant pumice, and ranges from densely to poorly welded</w:t>
      </w:r>
      <w:r w:rsidRPr="007C7ACD">
        <w:rPr>
          <w:rFonts w:ascii="Times New Roman" w:hAnsi="Times New Roman" w:cs="Times New Roman"/>
          <w:color w:val="FF0000"/>
          <w:shd w:val="clear" w:color="auto" w:fill="FFFFFF"/>
        </w:rPr>
        <w:t xml:space="preserve">. </w:t>
      </w:r>
      <w:r w:rsidRPr="007C7ACD">
        <w:rPr>
          <w:rFonts w:ascii="Times New Roman" w:hAnsi="Times New Roman" w:cs="Times New Roman"/>
          <w:color w:val="000000"/>
          <w:shd w:val="clear" w:color="auto" w:fill="FFFFFF"/>
        </w:rPr>
        <w:t xml:space="preserve">In the </w:t>
      </w:r>
      <w:proofErr w:type="spellStart"/>
      <w:r w:rsidRPr="007C7ACD">
        <w:rPr>
          <w:rFonts w:ascii="Times New Roman" w:hAnsi="Times New Roman" w:cs="Times New Roman"/>
          <w:color w:val="000000"/>
          <w:shd w:val="clear" w:color="auto" w:fill="FFFFFF"/>
        </w:rPr>
        <w:t>Desatoya</w:t>
      </w:r>
      <w:proofErr w:type="spellEnd"/>
      <w:r w:rsidRPr="007C7ACD">
        <w:rPr>
          <w:rFonts w:ascii="Times New Roman" w:hAnsi="Times New Roman" w:cs="Times New Roman"/>
          <w:color w:val="000000"/>
          <w:shd w:val="clear" w:color="auto" w:fill="FFFFFF"/>
        </w:rPr>
        <w:t xml:space="preserve"> Mountains, </w:t>
      </w:r>
      <w:proofErr w:type="spellStart"/>
      <w:r w:rsidRPr="007C7ACD">
        <w:rPr>
          <w:rFonts w:ascii="Times New Roman" w:hAnsi="Times New Roman" w:cs="Times New Roman"/>
          <w:color w:val="000000"/>
          <w:shd w:val="clear" w:color="auto" w:fill="FFFFFF"/>
        </w:rPr>
        <w:t>intracaldera</w:t>
      </w:r>
      <w:proofErr w:type="spellEnd"/>
      <w:r w:rsidRPr="007C7ACD">
        <w:rPr>
          <w:rFonts w:ascii="Times New Roman" w:hAnsi="Times New Roman" w:cs="Times New Roman"/>
          <w:color w:val="000000"/>
          <w:shd w:val="clear" w:color="auto" w:fill="FFFFFF"/>
        </w:rPr>
        <w:t xml:space="preserve"> </w:t>
      </w:r>
      <w:proofErr w:type="spellStart"/>
      <w:r w:rsidRPr="007C7ACD">
        <w:rPr>
          <w:rFonts w:ascii="Times New Roman" w:hAnsi="Times New Roman" w:cs="Times New Roman"/>
          <w:color w:val="000000"/>
          <w:shd w:val="clear" w:color="auto" w:fill="FFFFFF"/>
        </w:rPr>
        <w:t>Tcc</w:t>
      </w:r>
      <w:proofErr w:type="spellEnd"/>
      <w:r w:rsidRPr="007C7ACD">
        <w:rPr>
          <w:rFonts w:ascii="Times New Roman" w:hAnsi="Times New Roman" w:cs="Times New Roman"/>
          <w:color w:val="000000"/>
          <w:shd w:val="clear" w:color="auto" w:fill="FFFFFF"/>
        </w:rPr>
        <w:t xml:space="preserve"> forms a single massive, densely welded cooling unit &gt;600 m thick (Henry et al., 2012); the base is not exposed. Outflow in the Clan Alpine Mountains occurs as ledges ~10 m thick, often with a densely welded, distinctly orange upper part and a gray, poorly welded, sometimes glassy base. Sanidine </w:t>
      </w:r>
      <w:r w:rsidRPr="00657BBE">
        <w:rPr>
          <w:rFonts w:ascii="Times New Roman" w:hAnsi="Times New Roman" w:cs="Times New Roman"/>
          <w:color w:val="000000"/>
          <w:shd w:val="clear" w:color="auto" w:fill="FFFFFF"/>
          <w:vertAlign w:val="superscript"/>
        </w:rPr>
        <w:t>40</w:t>
      </w:r>
      <w:r w:rsidRPr="007C7ACD">
        <w:rPr>
          <w:rFonts w:ascii="Times New Roman" w:hAnsi="Times New Roman" w:cs="Times New Roman"/>
          <w:color w:val="000000"/>
          <w:shd w:val="clear" w:color="auto" w:fill="FFFFFF"/>
        </w:rPr>
        <w:t>Ar/</w:t>
      </w:r>
      <w:r w:rsidRPr="00657BBE">
        <w:rPr>
          <w:rFonts w:ascii="Times New Roman" w:hAnsi="Times New Roman" w:cs="Times New Roman"/>
          <w:color w:val="000000"/>
          <w:shd w:val="clear" w:color="auto" w:fill="FFFFFF"/>
          <w:vertAlign w:val="superscript"/>
        </w:rPr>
        <w:t>39</w:t>
      </w:r>
      <w:r w:rsidRPr="007C7ACD">
        <w:rPr>
          <w:rFonts w:ascii="Times New Roman" w:hAnsi="Times New Roman" w:cs="Times New Roman"/>
          <w:color w:val="000000"/>
          <w:shd w:val="clear" w:color="auto" w:fill="FFFFFF"/>
        </w:rPr>
        <w:t xml:space="preserve">Ar ages from outflow and </w:t>
      </w:r>
      <w:proofErr w:type="spellStart"/>
      <w:r w:rsidRPr="007C7ACD">
        <w:rPr>
          <w:rFonts w:ascii="Times New Roman" w:hAnsi="Times New Roman" w:cs="Times New Roman"/>
          <w:color w:val="000000"/>
          <w:shd w:val="clear" w:color="auto" w:fill="FFFFFF"/>
        </w:rPr>
        <w:t>intracaldera</w:t>
      </w:r>
      <w:proofErr w:type="spellEnd"/>
      <w:r w:rsidRPr="007C7ACD">
        <w:rPr>
          <w:rFonts w:ascii="Times New Roman" w:hAnsi="Times New Roman" w:cs="Times New Roman"/>
          <w:color w:val="000000"/>
          <w:shd w:val="clear" w:color="auto" w:fill="FFFFFF"/>
        </w:rPr>
        <w:t xml:space="preserve"> tuff are ca. 28.9 Ma</w:t>
      </w:r>
      <w:r w:rsidR="00B12D16">
        <w:rPr>
          <w:rFonts w:ascii="Times New Roman" w:hAnsi="Times New Roman" w:cs="Times New Roman"/>
          <w:color w:val="000000"/>
          <w:shd w:val="clear" w:color="auto" w:fill="FFFFFF"/>
        </w:rPr>
        <w:t xml:space="preserve"> (Henry et al., 2012)</w:t>
      </w:r>
    </w:p>
    <w:p w14:paraId="3361894D" w14:textId="58EB448C" w:rsidR="00C75339" w:rsidRPr="00B41DB8" w:rsidRDefault="00C37C1D" w:rsidP="00C75339">
      <w:pPr>
        <w:spacing w:line="276" w:lineRule="auto"/>
        <w:ind w:left="1170" w:hanging="1170"/>
        <w:rPr>
          <w:rFonts w:ascii="Times New Roman" w:hAnsi="Times New Roman" w:cs="Times New Roman"/>
          <w:color w:val="000000"/>
          <w:shd w:val="clear" w:color="auto" w:fill="FFFFFF"/>
        </w:rPr>
      </w:pPr>
      <w:proofErr w:type="gramStart"/>
      <w:r w:rsidRPr="00C37C1D">
        <w:rPr>
          <w:rFonts w:ascii="Times New Roman" w:hAnsi="Times New Roman" w:cs="Times New Roman"/>
          <w:b/>
          <w:bCs/>
          <w:color w:val="000000"/>
          <w:shd w:val="clear" w:color="auto" w:fill="FFFFFF"/>
        </w:rPr>
        <w:t>Tots</w:t>
      </w:r>
      <w:proofErr w:type="gramEnd"/>
      <w:r w:rsidR="00CA3AE2">
        <w:rPr>
          <w:rFonts w:ascii="Times New Roman" w:hAnsi="Times New Roman" w:cs="Times New Roman"/>
          <w:b/>
          <w:bCs/>
          <w:color w:val="000000"/>
          <w:shd w:val="clear" w:color="auto" w:fill="FFFFFF"/>
        </w:rPr>
        <w:tab/>
        <w:t>Older tuffs and sedimentary rocks</w:t>
      </w:r>
      <w:r w:rsidR="00C75339">
        <w:rPr>
          <w:rFonts w:ascii="Times New Roman" w:hAnsi="Times New Roman" w:cs="Times New Roman"/>
          <w:b/>
          <w:bCs/>
          <w:color w:val="000000"/>
          <w:shd w:val="clear" w:color="auto" w:fill="FFFFFF"/>
        </w:rPr>
        <w:t xml:space="preserve"> </w:t>
      </w:r>
      <w:r w:rsidR="00C958F7">
        <w:rPr>
          <w:rFonts w:ascii="Times New Roman" w:hAnsi="Times New Roman" w:cs="Times New Roman"/>
          <w:b/>
          <w:bCs/>
          <w:color w:val="000000"/>
          <w:shd w:val="clear" w:color="auto" w:fill="FFFFFF"/>
        </w:rPr>
        <w:t>(Oligocene</w:t>
      </w:r>
      <w:r w:rsidR="00C75339" w:rsidRPr="007C7ACD">
        <w:rPr>
          <w:rFonts w:ascii="Times New Roman" w:hAnsi="Times New Roman" w:cs="Times New Roman"/>
          <w:b/>
          <w:bCs/>
          <w:color w:val="000000"/>
          <w:shd w:val="clear" w:color="auto" w:fill="FFFFFF"/>
        </w:rPr>
        <w:t>)</w:t>
      </w:r>
      <w:r w:rsidR="00C75339" w:rsidRPr="007C7ACD">
        <w:rPr>
          <w:rFonts w:ascii="Times New Roman" w:hAnsi="Times New Roman" w:cs="Times New Roman"/>
          <w:color w:val="000000"/>
          <w:shd w:val="clear" w:color="auto" w:fill="FFFFFF"/>
        </w:rPr>
        <w:t>—</w:t>
      </w:r>
      <w:r w:rsidR="00C75339">
        <w:rPr>
          <w:rFonts w:ascii="Times New Roman" w:hAnsi="Times New Roman" w:cs="Times New Roman"/>
          <w:color w:val="000000"/>
          <w:shd w:val="clear" w:color="auto" w:fill="FFFFFF"/>
        </w:rPr>
        <w:t xml:space="preserve">Pale orange to tan weathering, pale orange, cream, and light gray </w:t>
      </w:r>
      <w:r w:rsidR="00BC3D48">
        <w:rPr>
          <w:rFonts w:ascii="Times New Roman" w:hAnsi="Times New Roman" w:cs="Times New Roman"/>
          <w:color w:val="000000"/>
          <w:shd w:val="clear" w:color="auto" w:fill="FFFFFF"/>
        </w:rPr>
        <w:t xml:space="preserve">welded </w:t>
      </w:r>
      <w:proofErr w:type="spellStart"/>
      <w:r w:rsidR="00BC3D48">
        <w:rPr>
          <w:rFonts w:ascii="Times New Roman" w:hAnsi="Times New Roman" w:cs="Times New Roman"/>
          <w:color w:val="000000"/>
          <w:shd w:val="clear" w:color="auto" w:fill="FFFFFF"/>
        </w:rPr>
        <w:t>ash</w:t>
      </w:r>
      <w:proofErr w:type="spellEnd"/>
      <w:r w:rsidR="00BC3D48">
        <w:rPr>
          <w:rFonts w:ascii="Times New Roman" w:hAnsi="Times New Roman" w:cs="Times New Roman"/>
          <w:color w:val="000000"/>
          <w:shd w:val="clear" w:color="auto" w:fill="FFFFFF"/>
        </w:rPr>
        <w:t>-flow tuff. Multiple distinct cooling units</w:t>
      </w:r>
      <w:r w:rsidR="00837A0D">
        <w:rPr>
          <w:rFonts w:ascii="Times New Roman" w:hAnsi="Times New Roman" w:cs="Times New Roman"/>
          <w:color w:val="000000"/>
          <w:shd w:val="clear" w:color="auto" w:fill="FFFFFF"/>
        </w:rPr>
        <w:t xml:space="preserve">, locally with poorly exposed </w:t>
      </w:r>
      <w:r w:rsidR="00F7589F">
        <w:rPr>
          <w:rFonts w:ascii="Times New Roman" w:hAnsi="Times New Roman" w:cs="Times New Roman"/>
          <w:color w:val="000000"/>
          <w:shd w:val="clear" w:color="auto" w:fill="FFFFFF"/>
        </w:rPr>
        <w:t xml:space="preserve">sandstone in between. </w:t>
      </w:r>
      <w:r w:rsidR="00770CF0">
        <w:rPr>
          <w:rFonts w:ascii="Times New Roman" w:hAnsi="Times New Roman" w:cs="Times New Roman"/>
          <w:color w:val="000000"/>
          <w:shd w:val="clear" w:color="auto" w:fill="FFFFFF"/>
        </w:rPr>
        <w:t xml:space="preserve">Sparsely to moderately porphyritic tuffs </w:t>
      </w:r>
      <w:r w:rsidR="00643EBA">
        <w:rPr>
          <w:rFonts w:ascii="Times New Roman" w:hAnsi="Times New Roman" w:cs="Times New Roman"/>
          <w:color w:val="000000"/>
          <w:shd w:val="clear" w:color="auto" w:fill="FFFFFF"/>
        </w:rPr>
        <w:t>have generally fine-grained phenocrysts of feldspar, quartz, and distinctive biotite</w:t>
      </w:r>
      <w:r w:rsidR="00D61DBA">
        <w:rPr>
          <w:rFonts w:ascii="Times New Roman" w:hAnsi="Times New Roman" w:cs="Times New Roman"/>
          <w:color w:val="000000"/>
          <w:shd w:val="clear" w:color="auto" w:fill="FFFFFF"/>
        </w:rPr>
        <w:t xml:space="preserve">. As mapped, </w:t>
      </w:r>
      <w:r w:rsidR="00C958F7">
        <w:rPr>
          <w:rFonts w:ascii="Times New Roman" w:hAnsi="Times New Roman" w:cs="Times New Roman"/>
          <w:color w:val="000000"/>
          <w:shd w:val="clear" w:color="auto" w:fill="FFFFFF"/>
        </w:rPr>
        <w:t>overlies</w:t>
      </w:r>
      <w:r w:rsidR="001924F9">
        <w:rPr>
          <w:rFonts w:ascii="Times New Roman" w:hAnsi="Times New Roman" w:cs="Times New Roman"/>
          <w:color w:val="000000"/>
          <w:shd w:val="clear" w:color="auto" w:fill="FFFFFF"/>
        </w:rPr>
        <w:t xml:space="preserve"> </w:t>
      </w:r>
      <w:r w:rsidR="00F4450F">
        <w:rPr>
          <w:rFonts w:ascii="Times New Roman" w:hAnsi="Times New Roman" w:cs="Times New Roman"/>
          <w:color w:val="000000"/>
          <w:shd w:val="clear" w:color="auto" w:fill="FFFFFF"/>
        </w:rPr>
        <w:t xml:space="preserve">the tuff of </w:t>
      </w:r>
      <w:proofErr w:type="spellStart"/>
      <w:r w:rsidR="00F4450F">
        <w:rPr>
          <w:rFonts w:ascii="Times New Roman" w:hAnsi="Times New Roman" w:cs="Times New Roman"/>
          <w:color w:val="000000"/>
          <w:shd w:val="clear" w:color="auto" w:fill="FFFFFF"/>
        </w:rPr>
        <w:t>Dogskin</w:t>
      </w:r>
      <w:proofErr w:type="spellEnd"/>
      <w:r w:rsidR="00F4450F">
        <w:rPr>
          <w:rFonts w:ascii="Times New Roman" w:hAnsi="Times New Roman" w:cs="Times New Roman"/>
          <w:color w:val="000000"/>
          <w:shd w:val="clear" w:color="auto" w:fill="FFFFFF"/>
        </w:rPr>
        <w:t xml:space="preserve"> Mountain (</w:t>
      </w:r>
      <w:r w:rsidR="00F4450F" w:rsidRPr="00F4450F">
        <w:rPr>
          <w:rFonts w:ascii="Times New Roman" w:hAnsi="Times New Roman" w:cs="Times New Roman"/>
          <w:b/>
          <w:bCs/>
          <w:color w:val="000000"/>
          <w:shd w:val="clear" w:color="auto" w:fill="FFFFFF"/>
        </w:rPr>
        <w:t>Tdm</w:t>
      </w:r>
      <w:r w:rsidR="00F4450F">
        <w:rPr>
          <w:rFonts w:ascii="Times New Roman" w:hAnsi="Times New Roman" w:cs="Times New Roman"/>
          <w:color w:val="000000"/>
          <w:shd w:val="clear" w:color="auto" w:fill="FFFFFF"/>
        </w:rPr>
        <w:t>)</w:t>
      </w:r>
      <w:r w:rsidR="00C958F7">
        <w:rPr>
          <w:rFonts w:ascii="Times New Roman" w:hAnsi="Times New Roman" w:cs="Times New Roman"/>
          <w:color w:val="000000"/>
          <w:shd w:val="clear" w:color="auto" w:fill="FFFFFF"/>
        </w:rPr>
        <w:t xml:space="preserve"> </w:t>
      </w:r>
      <w:r w:rsidR="001924F9">
        <w:rPr>
          <w:rFonts w:ascii="Times New Roman" w:hAnsi="Times New Roman" w:cs="Times New Roman"/>
          <w:color w:val="000000"/>
          <w:shd w:val="clear" w:color="auto" w:fill="FFFFFF"/>
        </w:rPr>
        <w:t xml:space="preserve">along the east side of lower Edwards Creek, but may be interbedded with multiple cooling units of </w:t>
      </w:r>
      <w:r w:rsidR="001924F9" w:rsidRPr="00F4450F">
        <w:rPr>
          <w:rFonts w:ascii="Times New Roman" w:hAnsi="Times New Roman" w:cs="Times New Roman"/>
          <w:b/>
          <w:bCs/>
          <w:color w:val="000000"/>
          <w:shd w:val="clear" w:color="auto" w:fill="FFFFFF"/>
        </w:rPr>
        <w:t>Tdm</w:t>
      </w:r>
      <w:r w:rsidR="001924F9">
        <w:rPr>
          <w:rFonts w:ascii="Times New Roman" w:hAnsi="Times New Roman" w:cs="Times New Roman"/>
          <w:color w:val="000000"/>
          <w:shd w:val="clear" w:color="auto" w:fill="FFFFFF"/>
        </w:rPr>
        <w:t xml:space="preserve"> or an identical tuff.</w:t>
      </w:r>
      <w:r w:rsidR="00B41DB8">
        <w:rPr>
          <w:rFonts w:ascii="Times New Roman" w:hAnsi="Times New Roman" w:cs="Times New Roman"/>
          <w:color w:val="000000"/>
          <w:shd w:val="clear" w:color="auto" w:fill="FFFFFF"/>
        </w:rPr>
        <w:t xml:space="preserve"> </w:t>
      </w:r>
      <w:r w:rsidR="00AA627C">
        <w:rPr>
          <w:rFonts w:ascii="Times New Roman" w:hAnsi="Times New Roman" w:cs="Times New Roman"/>
          <w:color w:val="000000"/>
          <w:shd w:val="clear" w:color="auto" w:fill="FFFFFF"/>
        </w:rPr>
        <w:t>Henry and John (2013) report a</w:t>
      </w:r>
      <w:r w:rsidR="00B41DB8">
        <w:rPr>
          <w:rFonts w:ascii="Times New Roman" w:hAnsi="Times New Roman" w:cs="Times New Roman"/>
          <w:color w:val="000000"/>
          <w:shd w:val="clear" w:color="auto" w:fill="FFFFFF"/>
        </w:rPr>
        <w:t xml:space="preserve"> s</w:t>
      </w:r>
      <w:r w:rsidR="00B41DB8" w:rsidRPr="007C7ACD">
        <w:rPr>
          <w:rFonts w:ascii="Times New Roman" w:hAnsi="Times New Roman" w:cs="Times New Roman"/>
          <w:color w:val="000000"/>
          <w:shd w:val="clear" w:color="auto" w:fill="FFFFFF"/>
        </w:rPr>
        <w:t xml:space="preserve">anidine </w:t>
      </w:r>
      <w:r w:rsidR="00B41DB8" w:rsidRPr="00657BBE">
        <w:rPr>
          <w:rFonts w:ascii="Times New Roman" w:hAnsi="Times New Roman" w:cs="Times New Roman"/>
          <w:color w:val="000000"/>
          <w:shd w:val="clear" w:color="auto" w:fill="FFFFFF"/>
          <w:vertAlign w:val="superscript"/>
        </w:rPr>
        <w:t>40</w:t>
      </w:r>
      <w:r w:rsidR="00B41DB8" w:rsidRPr="007C7ACD">
        <w:rPr>
          <w:rFonts w:ascii="Times New Roman" w:hAnsi="Times New Roman" w:cs="Times New Roman"/>
          <w:color w:val="000000"/>
          <w:shd w:val="clear" w:color="auto" w:fill="FFFFFF"/>
        </w:rPr>
        <w:t>Ar/</w:t>
      </w:r>
      <w:r w:rsidR="00B41DB8" w:rsidRPr="00657BBE">
        <w:rPr>
          <w:rFonts w:ascii="Times New Roman" w:hAnsi="Times New Roman" w:cs="Times New Roman"/>
          <w:color w:val="000000"/>
          <w:shd w:val="clear" w:color="auto" w:fill="FFFFFF"/>
          <w:vertAlign w:val="superscript"/>
        </w:rPr>
        <w:t>39</w:t>
      </w:r>
      <w:r w:rsidR="00B41DB8">
        <w:rPr>
          <w:rFonts w:ascii="Times New Roman" w:hAnsi="Times New Roman" w:cs="Times New Roman"/>
          <w:color w:val="000000"/>
          <w:shd w:val="clear" w:color="auto" w:fill="FFFFFF"/>
          <w:vertAlign w:val="superscript"/>
        </w:rPr>
        <w:t xml:space="preserve"> </w:t>
      </w:r>
      <w:r w:rsidR="00B41DB8">
        <w:rPr>
          <w:rFonts w:ascii="Times New Roman" w:hAnsi="Times New Roman" w:cs="Times New Roman"/>
          <w:color w:val="000000"/>
          <w:shd w:val="clear" w:color="auto" w:fill="FFFFFF"/>
        </w:rPr>
        <w:t xml:space="preserve">age of </w:t>
      </w:r>
      <w:r w:rsidR="00620C6D">
        <w:rPr>
          <w:rFonts w:ascii="Times New Roman" w:hAnsi="Times New Roman" w:cs="Times New Roman"/>
          <w:color w:val="000000"/>
          <w:shd w:val="clear" w:color="auto" w:fill="FFFFFF"/>
        </w:rPr>
        <w:t xml:space="preserve">29.07 + 0.018 Ma (sample </w:t>
      </w:r>
      <w:r w:rsidR="000200B7">
        <w:rPr>
          <w:rFonts w:ascii="Times New Roman" w:hAnsi="Times New Roman" w:cs="Times New Roman"/>
          <w:color w:val="000000"/>
          <w:shd w:val="clear" w:color="auto" w:fill="FFFFFF"/>
        </w:rPr>
        <w:t xml:space="preserve">H13-55D) from </w:t>
      </w:r>
      <w:proofErr w:type="spellStart"/>
      <w:r w:rsidR="00BB6213">
        <w:rPr>
          <w:rFonts w:ascii="Times New Roman" w:hAnsi="Times New Roman" w:cs="Times New Roman"/>
          <w:color w:val="000000"/>
          <w:shd w:val="clear" w:color="auto" w:fill="FFFFFF"/>
        </w:rPr>
        <w:t>Bassie</w:t>
      </w:r>
      <w:proofErr w:type="spellEnd"/>
      <w:r w:rsidR="00BB6213">
        <w:rPr>
          <w:rFonts w:ascii="Times New Roman" w:hAnsi="Times New Roman" w:cs="Times New Roman"/>
          <w:color w:val="000000"/>
          <w:shd w:val="clear" w:color="auto" w:fill="FFFFFF"/>
        </w:rPr>
        <w:t xml:space="preserve"> Canyon about 200m east of the map boundary near Edwards Creek. </w:t>
      </w:r>
    </w:p>
    <w:p w14:paraId="0075B672" w14:textId="490AC17E" w:rsidR="00C37C1D" w:rsidRPr="00EF1CAF" w:rsidRDefault="00B41DB8" w:rsidP="00EF1CAF">
      <w:pPr>
        <w:spacing w:line="276" w:lineRule="auto"/>
        <w:ind w:left="1170" w:hanging="1170"/>
        <w:rPr>
          <w:rFonts w:ascii="Times New Roman" w:hAnsi="Times New Roman" w:cs="Times New Roman"/>
          <w:b/>
          <w:bCs/>
          <w:color w:val="000000"/>
          <w:shd w:val="clear" w:color="auto" w:fill="FFFFFF"/>
        </w:rPr>
      </w:pPr>
      <w:r w:rsidRPr="00C37C1D">
        <w:rPr>
          <w:rFonts w:ascii="Times New Roman" w:hAnsi="Times New Roman" w:cs="Times New Roman"/>
          <w:b/>
          <w:bCs/>
          <w:color w:val="000000"/>
          <w:shd w:val="clear" w:color="auto" w:fill="FFFFFF"/>
        </w:rPr>
        <w:t>Tdm</w:t>
      </w:r>
      <w:r>
        <w:rPr>
          <w:rFonts w:ascii="Times New Roman" w:hAnsi="Times New Roman" w:cs="Times New Roman"/>
          <w:b/>
          <w:bCs/>
          <w:color w:val="000000"/>
          <w:shd w:val="clear" w:color="auto" w:fill="FFFFFF"/>
        </w:rPr>
        <w:tab/>
        <w:t xml:space="preserve">Tuff of </w:t>
      </w:r>
      <w:proofErr w:type="spellStart"/>
      <w:r>
        <w:rPr>
          <w:rFonts w:ascii="Times New Roman" w:hAnsi="Times New Roman" w:cs="Times New Roman"/>
          <w:b/>
          <w:bCs/>
          <w:color w:val="000000"/>
          <w:shd w:val="clear" w:color="auto" w:fill="FFFFFF"/>
        </w:rPr>
        <w:t>Dogskin</w:t>
      </w:r>
      <w:proofErr w:type="spellEnd"/>
      <w:r>
        <w:rPr>
          <w:rFonts w:ascii="Times New Roman" w:hAnsi="Times New Roman" w:cs="Times New Roman"/>
          <w:b/>
          <w:bCs/>
          <w:color w:val="000000"/>
          <w:shd w:val="clear" w:color="auto" w:fill="FFFFFF"/>
        </w:rPr>
        <w:t xml:space="preserve"> Mountain (Oligocene</w:t>
      </w:r>
      <w:r w:rsidRPr="007C7ACD">
        <w:rPr>
          <w:rFonts w:ascii="Times New Roman" w:hAnsi="Times New Roman" w:cs="Times New Roman"/>
          <w:b/>
          <w:bCs/>
          <w:color w:val="000000"/>
          <w:shd w:val="clear" w:color="auto" w:fill="FFFFFF"/>
        </w:rPr>
        <w:t>)</w:t>
      </w:r>
      <w:r w:rsidRPr="007C7ACD">
        <w:rPr>
          <w:rFonts w:ascii="Times New Roman" w:hAnsi="Times New Roman" w:cs="Times New Roman"/>
          <w:color w:val="000000"/>
          <w:shd w:val="clear" w:color="auto" w:fill="FFFFFF"/>
        </w:rPr>
        <w:t>—</w:t>
      </w:r>
      <w:r w:rsidR="00E966F1">
        <w:rPr>
          <w:rFonts w:ascii="Times New Roman" w:hAnsi="Times New Roman" w:cs="Times New Roman"/>
          <w:color w:val="000000"/>
          <w:shd w:val="clear" w:color="auto" w:fill="FFFFFF"/>
        </w:rPr>
        <w:t xml:space="preserve">Dark gray weathering, </w:t>
      </w:r>
      <w:r w:rsidR="00E966F1" w:rsidRPr="0020394E">
        <w:rPr>
          <w:rFonts w:ascii="Times New Roman" w:hAnsi="Times New Roman" w:cs="Times New Roman"/>
          <w:color w:val="000000"/>
          <w:shd w:val="clear" w:color="auto" w:fill="FFFFFF"/>
        </w:rPr>
        <w:t xml:space="preserve">gray </w:t>
      </w:r>
      <w:r w:rsidR="0020394E">
        <w:rPr>
          <w:rFonts w:ascii="Times New Roman" w:hAnsi="Times New Roman" w:cs="Times New Roman"/>
          <w:color w:val="000000"/>
          <w:shd w:val="clear" w:color="auto" w:fill="FFFFFF"/>
        </w:rPr>
        <w:t xml:space="preserve">densely welded </w:t>
      </w:r>
      <w:proofErr w:type="spellStart"/>
      <w:r w:rsidR="00E966F1" w:rsidRPr="0020394E">
        <w:rPr>
          <w:rFonts w:ascii="Times New Roman" w:hAnsi="Times New Roman" w:cs="Times New Roman"/>
          <w:color w:val="000000"/>
          <w:shd w:val="clear" w:color="auto" w:fill="FFFFFF"/>
        </w:rPr>
        <w:t>ash</w:t>
      </w:r>
      <w:proofErr w:type="spellEnd"/>
      <w:r w:rsidR="0020394E" w:rsidRPr="0020394E">
        <w:rPr>
          <w:rFonts w:ascii="Times New Roman" w:hAnsi="Times New Roman" w:cs="Times New Roman"/>
          <w:color w:val="000000"/>
          <w:shd w:val="clear" w:color="auto" w:fill="FFFFFF"/>
        </w:rPr>
        <w:t>-flow tuff</w:t>
      </w:r>
      <w:r w:rsidR="0020394E">
        <w:rPr>
          <w:rFonts w:ascii="Times New Roman" w:hAnsi="Times New Roman" w:cs="Times New Roman"/>
          <w:color w:val="000000"/>
          <w:shd w:val="clear" w:color="auto" w:fill="FFFFFF"/>
        </w:rPr>
        <w:t>. Contains (</w:t>
      </w:r>
      <w:commentRangeStart w:id="38"/>
      <w:commentRangeStart w:id="39"/>
      <w:r w:rsidR="0020394E">
        <w:rPr>
          <w:rFonts w:ascii="Times New Roman" w:hAnsi="Times New Roman" w:cs="Times New Roman"/>
          <w:color w:val="000000"/>
          <w:shd w:val="clear" w:color="auto" w:fill="FFFFFF"/>
        </w:rPr>
        <w:t xml:space="preserve">25% ??) phenocrysts of </w:t>
      </w:r>
      <w:r w:rsidR="00ED511C">
        <w:rPr>
          <w:rFonts w:ascii="Times New Roman" w:hAnsi="Times New Roman" w:cs="Times New Roman"/>
          <w:color w:val="000000"/>
          <w:shd w:val="clear" w:color="auto" w:fill="FFFFFF"/>
        </w:rPr>
        <w:t xml:space="preserve">plagioclase, sanidine, biotite, and trace quartz. </w:t>
      </w:r>
      <w:commentRangeEnd w:id="38"/>
      <w:r w:rsidR="00EF1CAF">
        <w:rPr>
          <w:rStyle w:val="CommentReference"/>
        </w:rPr>
        <w:commentReference w:id="38"/>
      </w:r>
      <w:commentRangeEnd w:id="39"/>
      <w:r w:rsidR="0086128F">
        <w:rPr>
          <w:rStyle w:val="CommentReference"/>
        </w:rPr>
        <w:commentReference w:id="39"/>
      </w:r>
      <w:r w:rsidR="007A2F9D">
        <w:rPr>
          <w:rFonts w:ascii="Times New Roman" w:hAnsi="Times New Roman" w:cs="Times New Roman"/>
          <w:color w:val="000000"/>
          <w:shd w:val="clear" w:color="auto" w:fill="FFFFFF"/>
        </w:rPr>
        <w:t>Outflow along Edwards Creek has sparse lithics and abundant</w:t>
      </w:r>
      <w:r w:rsidR="00D627E0">
        <w:rPr>
          <w:rFonts w:ascii="Times New Roman" w:hAnsi="Times New Roman" w:cs="Times New Roman"/>
          <w:color w:val="000000"/>
          <w:shd w:val="clear" w:color="auto" w:fill="FFFFFF"/>
        </w:rPr>
        <w:t xml:space="preserve"> pumice.</w:t>
      </w:r>
      <w:r w:rsidR="00BF0BBA">
        <w:rPr>
          <w:rFonts w:ascii="Times New Roman" w:hAnsi="Times New Roman" w:cs="Times New Roman"/>
          <w:color w:val="000000"/>
          <w:shd w:val="clear" w:color="auto" w:fill="FFFFFF"/>
        </w:rPr>
        <w:t xml:space="preserve"> Deposited on </w:t>
      </w:r>
      <w:r w:rsidR="009C7FDF">
        <w:rPr>
          <w:rFonts w:ascii="Times New Roman" w:hAnsi="Times New Roman" w:cs="Times New Roman"/>
          <w:color w:val="000000"/>
          <w:shd w:val="clear" w:color="auto" w:fill="FFFFFF"/>
        </w:rPr>
        <w:t>older rhyolite lava (</w:t>
      </w:r>
      <w:proofErr w:type="spellStart"/>
      <w:r w:rsidR="009C7FDF">
        <w:rPr>
          <w:rFonts w:ascii="Times New Roman" w:hAnsi="Times New Roman" w:cs="Times New Roman"/>
          <w:color w:val="000000"/>
          <w:shd w:val="clear" w:color="auto" w:fill="FFFFFF"/>
        </w:rPr>
        <w:t>Trdm</w:t>
      </w:r>
      <w:proofErr w:type="spellEnd"/>
      <w:r w:rsidR="009C7FDF">
        <w:rPr>
          <w:rFonts w:ascii="Times New Roman" w:hAnsi="Times New Roman" w:cs="Times New Roman"/>
          <w:color w:val="000000"/>
          <w:shd w:val="clear" w:color="auto" w:fill="FFFFFF"/>
        </w:rPr>
        <w:t xml:space="preserve">) near the mouth of Edwards Creek, where it is clearly welded against </w:t>
      </w:r>
      <w:proofErr w:type="spellStart"/>
      <w:r w:rsidR="009C7FDF">
        <w:rPr>
          <w:rFonts w:ascii="Times New Roman" w:hAnsi="Times New Roman" w:cs="Times New Roman"/>
          <w:color w:val="000000"/>
          <w:shd w:val="clear" w:color="auto" w:fill="FFFFFF"/>
        </w:rPr>
        <w:t>paleotopo</w:t>
      </w:r>
      <w:r w:rsidR="00965FEF">
        <w:rPr>
          <w:rFonts w:ascii="Times New Roman" w:hAnsi="Times New Roman" w:cs="Times New Roman"/>
          <w:color w:val="000000"/>
          <w:shd w:val="clear" w:color="auto" w:fill="FFFFFF"/>
        </w:rPr>
        <w:t>graphy</w:t>
      </w:r>
      <w:proofErr w:type="spellEnd"/>
      <w:r w:rsidR="00965FEF">
        <w:rPr>
          <w:rFonts w:ascii="Times New Roman" w:hAnsi="Times New Roman" w:cs="Times New Roman"/>
          <w:color w:val="000000"/>
          <w:shd w:val="clear" w:color="auto" w:fill="FFFFFF"/>
        </w:rPr>
        <w:t xml:space="preserve"> and dips steeply but variably to the east and north. Henry and John (2013) report a </w:t>
      </w:r>
      <w:r w:rsidR="0017080C">
        <w:rPr>
          <w:rFonts w:ascii="Times New Roman" w:hAnsi="Times New Roman" w:cs="Times New Roman"/>
          <w:color w:val="000000"/>
          <w:shd w:val="clear" w:color="auto" w:fill="FFFFFF"/>
        </w:rPr>
        <w:t>plagioclase</w:t>
      </w:r>
      <w:r w:rsidR="00965FEF">
        <w:rPr>
          <w:rFonts w:ascii="Times New Roman" w:hAnsi="Times New Roman" w:cs="Times New Roman"/>
          <w:color w:val="000000"/>
          <w:shd w:val="clear" w:color="auto" w:fill="FFFFFF"/>
        </w:rPr>
        <w:t xml:space="preserve"> </w:t>
      </w:r>
      <w:r w:rsidR="00965FEF" w:rsidRPr="00657BBE">
        <w:rPr>
          <w:rFonts w:ascii="Times New Roman" w:hAnsi="Times New Roman" w:cs="Times New Roman"/>
          <w:color w:val="000000"/>
          <w:shd w:val="clear" w:color="auto" w:fill="FFFFFF"/>
          <w:vertAlign w:val="superscript"/>
        </w:rPr>
        <w:t>40</w:t>
      </w:r>
      <w:r w:rsidR="00965FEF" w:rsidRPr="007C7ACD">
        <w:rPr>
          <w:rFonts w:ascii="Times New Roman" w:hAnsi="Times New Roman" w:cs="Times New Roman"/>
          <w:color w:val="000000"/>
          <w:shd w:val="clear" w:color="auto" w:fill="FFFFFF"/>
        </w:rPr>
        <w:t>Ar/</w:t>
      </w:r>
      <w:r w:rsidR="00965FEF" w:rsidRPr="00657BBE">
        <w:rPr>
          <w:rFonts w:ascii="Times New Roman" w:hAnsi="Times New Roman" w:cs="Times New Roman"/>
          <w:color w:val="000000"/>
          <w:shd w:val="clear" w:color="auto" w:fill="FFFFFF"/>
          <w:vertAlign w:val="superscript"/>
        </w:rPr>
        <w:t>39</w:t>
      </w:r>
      <w:r w:rsidR="00965FEF">
        <w:rPr>
          <w:rFonts w:ascii="Times New Roman" w:hAnsi="Times New Roman" w:cs="Times New Roman"/>
          <w:color w:val="000000"/>
          <w:shd w:val="clear" w:color="auto" w:fill="FFFFFF"/>
          <w:vertAlign w:val="superscript"/>
        </w:rPr>
        <w:t xml:space="preserve"> </w:t>
      </w:r>
      <w:r w:rsidR="00965FEF">
        <w:rPr>
          <w:rFonts w:ascii="Times New Roman" w:hAnsi="Times New Roman" w:cs="Times New Roman"/>
          <w:color w:val="000000"/>
          <w:shd w:val="clear" w:color="auto" w:fill="FFFFFF"/>
        </w:rPr>
        <w:t>age of</w:t>
      </w:r>
      <w:r w:rsidR="00AD241D">
        <w:rPr>
          <w:rFonts w:ascii="Times New Roman" w:hAnsi="Times New Roman" w:cs="Times New Roman"/>
          <w:color w:val="000000"/>
          <w:shd w:val="clear" w:color="auto" w:fill="FFFFFF"/>
        </w:rPr>
        <w:t xml:space="preserve"> 29.819 </w:t>
      </w:r>
      <w:r w:rsidR="00D31367">
        <w:rPr>
          <w:rFonts w:ascii="Times New Roman" w:hAnsi="Times New Roman" w:cs="Times New Roman"/>
          <w:color w:val="000000"/>
          <w:shd w:val="clear" w:color="auto" w:fill="FFFFFF"/>
        </w:rPr>
        <w:t xml:space="preserve">+ 0.033 Ma (sample H11-186) near the mouth of Edwards Creek. </w:t>
      </w:r>
    </w:p>
    <w:p w14:paraId="231BCE4E" w14:textId="04DD4B60" w:rsidR="00DE455C" w:rsidRDefault="002138B0" w:rsidP="00DE455C">
      <w:pPr>
        <w:spacing w:line="276" w:lineRule="auto"/>
        <w:ind w:left="1170" w:hanging="1170"/>
        <w:rPr>
          <w:rFonts w:ascii="Times New Roman" w:hAnsi="Times New Roman" w:cs="Times New Roman"/>
          <w:color w:val="000000"/>
          <w:shd w:val="clear" w:color="auto" w:fill="FFFFFF"/>
        </w:rPr>
      </w:pPr>
      <w:proofErr w:type="spellStart"/>
      <w:r w:rsidRPr="00673A16">
        <w:rPr>
          <w:rFonts w:ascii="Times New Roman" w:hAnsi="Times New Roman" w:cs="Times New Roman"/>
          <w:b/>
          <w:bCs/>
          <w:color w:val="000000"/>
          <w:shd w:val="clear" w:color="auto" w:fill="FFFFFF"/>
        </w:rPr>
        <w:t>Trdm</w:t>
      </w:r>
      <w:proofErr w:type="spellEnd"/>
      <w:r>
        <w:rPr>
          <w:rFonts w:ascii="Times New Roman" w:hAnsi="Times New Roman" w:cs="Times New Roman"/>
          <w:b/>
          <w:bCs/>
          <w:color w:val="000000"/>
          <w:shd w:val="clear" w:color="auto" w:fill="FFFFFF"/>
        </w:rPr>
        <w:tab/>
      </w:r>
      <w:commentRangeStart w:id="40"/>
      <w:r w:rsidRPr="00673A16">
        <w:rPr>
          <w:rFonts w:ascii="Times New Roman" w:hAnsi="Times New Roman" w:cs="Times New Roman"/>
          <w:b/>
          <w:bCs/>
          <w:color w:val="000000"/>
          <w:shd w:val="clear" w:color="auto" w:fill="FFFFFF"/>
        </w:rPr>
        <w:t xml:space="preserve">Rhyolite </w:t>
      </w:r>
      <w:r w:rsidR="00CB306A">
        <w:rPr>
          <w:rFonts w:ascii="Times New Roman" w:hAnsi="Times New Roman" w:cs="Times New Roman"/>
          <w:b/>
          <w:bCs/>
          <w:color w:val="000000"/>
          <w:shd w:val="clear" w:color="auto" w:fill="FFFFFF"/>
        </w:rPr>
        <w:t>lava, breccia, and tuff</w:t>
      </w:r>
      <w:r w:rsidRPr="00673A16">
        <w:rPr>
          <w:rFonts w:ascii="Times New Roman" w:hAnsi="Times New Roman" w:cs="Times New Roman"/>
          <w:b/>
          <w:bCs/>
          <w:color w:val="000000"/>
          <w:shd w:val="clear" w:color="auto" w:fill="FFFFFF"/>
        </w:rPr>
        <w:t xml:space="preserve"> (Oligocene)</w:t>
      </w:r>
      <w:r w:rsidRPr="00673A16">
        <w:rPr>
          <w:rFonts w:ascii="Times New Roman" w:hAnsi="Times New Roman" w:cs="Times New Roman"/>
          <w:color w:val="000000"/>
          <w:shd w:val="clear" w:color="auto" w:fill="FFFFFF"/>
        </w:rPr>
        <w:t xml:space="preserve"> </w:t>
      </w:r>
      <w:commentRangeEnd w:id="40"/>
      <w:r w:rsidR="000520C6">
        <w:rPr>
          <w:rStyle w:val="CommentReference"/>
        </w:rPr>
        <w:commentReference w:id="40"/>
      </w:r>
      <w:r w:rsidRPr="00673A16">
        <w:rPr>
          <w:rFonts w:ascii="Times New Roman" w:hAnsi="Times New Roman" w:cs="Times New Roman"/>
          <w:color w:val="000000"/>
          <w:shd w:val="clear" w:color="auto" w:fill="FFFFFF"/>
        </w:rPr>
        <w:t>— Gray, reddish, and greenish weathering, gray to gray-green rhyolite breccias</w:t>
      </w:r>
      <w:r w:rsidR="00CB306A">
        <w:rPr>
          <w:rFonts w:ascii="Times New Roman" w:hAnsi="Times New Roman" w:cs="Times New Roman"/>
          <w:color w:val="000000"/>
          <w:shd w:val="clear" w:color="auto" w:fill="FFFFFF"/>
        </w:rPr>
        <w:t xml:space="preserve">, </w:t>
      </w:r>
      <w:r w:rsidRPr="00673A16">
        <w:rPr>
          <w:rFonts w:ascii="Times New Roman" w:hAnsi="Times New Roman" w:cs="Times New Roman"/>
          <w:color w:val="000000"/>
          <w:shd w:val="clear" w:color="auto" w:fill="FFFFFF"/>
        </w:rPr>
        <w:t>lava flows</w:t>
      </w:r>
      <w:r w:rsidR="00CB306A">
        <w:rPr>
          <w:rFonts w:ascii="Times New Roman" w:hAnsi="Times New Roman" w:cs="Times New Roman"/>
          <w:color w:val="000000"/>
          <w:shd w:val="clear" w:color="auto" w:fill="FFFFFF"/>
        </w:rPr>
        <w:t>, and poorly welded tuff</w:t>
      </w:r>
      <w:r w:rsidRPr="00673A16">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along </w:t>
      </w:r>
      <w:r w:rsidR="000445F6">
        <w:rPr>
          <w:rFonts w:ascii="Times New Roman" w:hAnsi="Times New Roman" w:cs="Times New Roman"/>
          <w:color w:val="000000"/>
          <w:shd w:val="clear" w:color="auto" w:fill="FFFFFF"/>
        </w:rPr>
        <w:t xml:space="preserve">the west side of lower </w:t>
      </w:r>
      <w:r>
        <w:rPr>
          <w:rFonts w:ascii="Times New Roman" w:hAnsi="Times New Roman" w:cs="Times New Roman"/>
          <w:color w:val="000000"/>
          <w:shd w:val="clear" w:color="auto" w:fill="FFFFFF"/>
        </w:rPr>
        <w:t xml:space="preserve">Edwards Creek in the </w:t>
      </w:r>
      <w:proofErr w:type="spellStart"/>
      <w:r>
        <w:rPr>
          <w:rFonts w:ascii="Times New Roman" w:hAnsi="Times New Roman" w:cs="Times New Roman"/>
          <w:color w:val="000000"/>
          <w:shd w:val="clear" w:color="auto" w:fill="FFFFFF"/>
        </w:rPr>
        <w:t>Desatoya</w:t>
      </w:r>
      <w:proofErr w:type="spellEnd"/>
      <w:r>
        <w:rPr>
          <w:rFonts w:ascii="Times New Roman" w:hAnsi="Times New Roman" w:cs="Times New Roman"/>
          <w:color w:val="000000"/>
          <w:shd w:val="clear" w:color="auto" w:fill="FFFFFF"/>
        </w:rPr>
        <w:t xml:space="preserve"> Mountains</w:t>
      </w:r>
      <w:r w:rsidRPr="00673A16">
        <w:rPr>
          <w:rFonts w:ascii="Times New Roman" w:hAnsi="Times New Roman" w:cs="Times New Roman"/>
          <w:color w:val="000000"/>
          <w:shd w:val="clear" w:color="auto" w:fill="FFFFFF"/>
        </w:rPr>
        <w:t xml:space="preserve">. </w:t>
      </w:r>
      <w:r w:rsidR="00E23E0C">
        <w:rPr>
          <w:rFonts w:ascii="Times New Roman" w:hAnsi="Times New Roman" w:cs="Times New Roman"/>
          <w:color w:val="000000"/>
          <w:shd w:val="clear" w:color="auto" w:fill="FFFFFF"/>
        </w:rPr>
        <w:t xml:space="preserve">Lava flows and domes(?) are </w:t>
      </w:r>
      <w:r w:rsidR="003E380E">
        <w:rPr>
          <w:rFonts w:ascii="Times New Roman" w:hAnsi="Times New Roman" w:cs="Times New Roman"/>
          <w:color w:val="000000"/>
          <w:shd w:val="clear" w:color="auto" w:fill="FFFFFF"/>
        </w:rPr>
        <w:t xml:space="preserve">a </w:t>
      </w:r>
      <w:r w:rsidR="00E23E0C">
        <w:rPr>
          <w:rFonts w:ascii="Times New Roman" w:hAnsi="Times New Roman" w:cs="Times New Roman"/>
          <w:color w:val="000000"/>
          <w:shd w:val="clear" w:color="auto" w:fill="FFFFFF"/>
        </w:rPr>
        <w:t xml:space="preserve">massive, </w:t>
      </w:r>
      <w:r w:rsidR="004C0047">
        <w:rPr>
          <w:rFonts w:ascii="Times New Roman" w:hAnsi="Times New Roman" w:cs="Times New Roman"/>
          <w:color w:val="000000"/>
          <w:shd w:val="clear" w:color="auto" w:fill="FFFFFF"/>
        </w:rPr>
        <w:t xml:space="preserve">reddish-weathering, </w:t>
      </w:r>
      <w:r w:rsidR="00957535">
        <w:rPr>
          <w:rFonts w:ascii="Times New Roman" w:hAnsi="Times New Roman" w:cs="Times New Roman"/>
          <w:color w:val="000000"/>
          <w:shd w:val="clear" w:color="auto" w:fill="FFFFFF"/>
        </w:rPr>
        <w:t xml:space="preserve">gray cliff-forming rhyolite </w:t>
      </w:r>
      <w:r w:rsidR="003E380E">
        <w:rPr>
          <w:rFonts w:ascii="Times New Roman" w:hAnsi="Times New Roman" w:cs="Times New Roman"/>
          <w:color w:val="000000"/>
          <w:shd w:val="clear" w:color="auto" w:fill="FFFFFF"/>
        </w:rPr>
        <w:t>with promin</w:t>
      </w:r>
      <w:r w:rsidR="005A742F">
        <w:rPr>
          <w:rFonts w:ascii="Times New Roman" w:hAnsi="Times New Roman" w:cs="Times New Roman"/>
          <w:color w:val="000000"/>
          <w:shd w:val="clear" w:color="auto" w:fill="FFFFFF"/>
        </w:rPr>
        <w:t>ent</w:t>
      </w:r>
      <w:r w:rsidR="003E380E">
        <w:rPr>
          <w:rFonts w:ascii="Times New Roman" w:hAnsi="Times New Roman" w:cs="Times New Roman"/>
          <w:color w:val="000000"/>
          <w:shd w:val="clear" w:color="auto" w:fill="FFFFFF"/>
        </w:rPr>
        <w:t xml:space="preserve"> flow banding and</w:t>
      </w:r>
      <w:r w:rsidR="005A742F">
        <w:rPr>
          <w:rFonts w:ascii="Times New Roman" w:hAnsi="Times New Roman" w:cs="Times New Roman"/>
          <w:color w:val="000000"/>
          <w:shd w:val="clear" w:color="auto" w:fill="FFFFFF"/>
        </w:rPr>
        <w:t xml:space="preserve"> sparse phenocrysts of sanidine and quartz; locally intensely brecciated.</w:t>
      </w:r>
      <w:r w:rsidR="003E380E">
        <w:rPr>
          <w:rFonts w:ascii="Times New Roman" w:hAnsi="Times New Roman" w:cs="Times New Roman"/>
          <w:color w:val="000000"/>
          <w:shd w:val="clear" w:color="auto" w:fill="FFFFFF"/>
        </w:rPr>
        <w:t xml:space="preserve"> </w:t>
      </w:r>
      <w:r w:rsidR="00A2377F">
        <w:rPr>
          <w:rFonts w:ascii="Times New Roman" w:hAnsi="Times New Roman" w:cs="Times New Roman"/>
          <w:color w:val="000000"/>
          <w:shd w:val="clear" w:color="auto" w:fill="FFFFFF"/>
        </w:rPr>
        <w:t xml:space="preserve">Tuff is pale green, </w:t>
      </w:r>
      <w:r w:rsidR="001E1C95">
        <w:rPr>
          <w:rFonts w:ascii="Times New Roman" w:hAnsi="Times New Roman" w:cs="Times New Roman"/>
          <w:color w:val="000000"/>
          <w:shd w:val="clear" w:color="auto" w:fill="FFFFFF"/>
        </w:rPr>
        <w:lastRenderedPageBreak/>
        <w:t>ranges from</w:t>
      </w:r>
      <w:r w:rsidR="00702AEE">
        <w:rPr>
          <w:rFonts w:ascii="Times New Roman" w:hAnsi="Times New Roman" w:cs="Times New Roman"/>
          <w:color w:val="000000"/>
          <w:shd w:val="clear" w:color="auto" w:fill="FFFFFF"/>
        </w:rPr>
        <w:t xml:space="preserve"> sparsely</w:t>
      </w:r>
      <w:r w:rsidR="00C175D2">
        <w:rPr>
          <w:rFonts w:ascii="Times New Roman" w:hAnsi="Times New Roman" w:cs="Times New Roman"/>
          <w:color w:val="000000"/>
          <w:shd w:val="clear" w:color="auto" w:fill="FFFFFF"/>
        </w:rPr>
        <w:t xml:space="preserve"> to moderately</w:t>
      </w:r>
      <w:r w:rsidR="00702AEE">
        <w:rPr>
          <w:rFonts w:ascii="Times New Roman" w:hAnsi="Times New Roman" w:cs="Times New Roman"/>
          <w:color w:val="000000"/>
          <w:shd w:val="clear" w:color="auto" w:fill="FFFFFF"/>
        </w:rPr>
        <w:t xml:space="preserve"> porphyritic with 5</w:t>
      </w:r>
      <w:r w:rsidR="00C175D2">
        <w:rPr>
          <w:rFonts w:ascii="Times New Roman" w:hAnsi="Times New Roman" w:cs="Times New Roman"/>
          <w:color w:val="000000"/>
          <w:shd w:val="clear" w:color="auto" w:fill="FFFFFF"/>
        </w:rPr>
        <w:t>-20</w:t>
      </w:r>
      <w:r w:rsidR="00702AEE">
        <w:rPr>
          <w:rFonts w:ascii="Times New Roman" w:hAnsi="Times New Roman" w:cs="Times New Roman"/>
          <w:color w:val="000000"/>
          <w:shd w:val="clear" w:color="auto" w:fill="FFFFFF"/>
        </w:rPr>
        <w:t>% quartz and sanidine</w:t>
      </w:r>
      <w:r w:rsidR="009D7133">
        <w:rPr>
          <w:rFonts w:ascii="Times New Roman" w:hAnsi="Times New Roman" w:cs="Times New Roman"/>
          <w:color w:val="000000"/>
          <w:shd w:val="clear" w:color="auto" w:fill="FFFFFF"/>
        </w:rPr>
        <w:t>,</w:t>
      </w:r>
      <w:r w:rsidR="00EB2767">
        <w:rPr>
          <w:rFonts w:ascii="Times New Roman" w:hAnsi="Times New Roman" w:cs="Times New Roman"/>
          <w:color w:val="000000"/>
          <w:shd w:val="clear" w:color="auto" w:fill="FFFFFF"/>
        </w:rPr>
        <w:t xml:space="preserve"> locally with minor biotite and/or altered hornblende</w:t>
      </w:r>
      <w:r w:rsidR="00E23E0C">
        <w:rPr>
          <w:rFonts w:ascii="Times New Roman" w:hAnsi="Times New Roman" w:cs="Times New Roman"/>
          <w:color w:val="000000"/>
          <w:shd w:val="clear" w:color="auto" w:fill="FFFFFF"/>
        </w:rPr>
        <w:t>;</w:t>
      </w:r>
      <w:r w:rsidR="00EB2767">
        <w:rPr>
          <w:rFonts w:ascii="Times New Roman" w:hAnsi="Times New Roman" w:cs="Times New Roman"/>
          <w:color w:val="000000"/>
          <w:shd w:val="clear" w:color="auto" w:fill="FFFFFF"/>
        </w:rPr>
        <w:t xml:space="preserve"> contains </w:t>
      </w:r>
      <w:r w:rsidR="00E23E0C">
        <w:rPr>
          <w:rFonts w:ascii="Times New Roman" w:hAnsi="Times New Roman" w:cs="Times New Roman"/>
          <w:color w:val="000000"/>
          <w:shd w:val="clear" w:color="auto" w:fill="FFFFFF"/>
        </w:rPr>
        <w:t>a</w:t>
      </w:r>
      <w:r w:rsidR="009D7133">
        <w:rPr>
          <w:rFonts w:ascii="Times New Roman" w:hAnsi="Times New Roman" w:cs="Times New Roman"/>
          <w:color w:val="000000"/>
          <w:shd w:val="clear" w:color="auto" w:fill="FFFFFF"/>
        </w:rPr>
        <w:t>bundant small greenish pumice</w:t>
      </w:r>
      <w:r w:rsidR="00C7090E">
        <w:rPr>
          <w:rFonts w:ascii="Times New Roman" w:hAnsi="Times New Roman" w:cs="Times New Roman"/>
          <w:color w:val="000000"/>
          <w:shd w:val="clear" w:color="auto" w:fill="FFFFFF"/>
        </w:rPr>
        <w:t xml:space="preserve">; lithics range from sparse small clasts to large </w:t>
      </w:r>
      <w:r w:rsidR="007F19E5">
        <w:rPr>
          <w:rFonts w:ascii="Times New Roman" w:hAnsi="Times New Roman" w:cs="Times New Roman"/>
          <w:color w:val="000000"/>
          <w:shd w:val="clear" w:color="auto" w:fill="FFFFFF"/>
        </w:rPr>
        <w:t xml:space="preserve">(10s of meters) </w:t>
      </w:r>
      <w:r w:rsidR="00C7090E">
        <w:rPr>
          <w:rFonts w:ascii="Times New Roman" w:hAnsi="Times New Roman" w:cs="Times New Roman"/>
          <w:color w:val="000000"/>
          <w:shd w:val="clear" w:color="auto" w:fill="FFFFFF"/>
        </w:rPr>
        <w:t xml:space="preserve">breccia blocks of </w:t>
      </w:r>
      <w:r w:rsidR="007F19E5">
        <w:rPr>
          <w:rFonts w:ascii="Times New Roman" w:hAnsi="Times New Roman" w:cs="Times New Roman"/>
          <w:color w:val="000000"/>
          <w:shd w:val="clear" w:color="auto" w:fill="FFFFFF"/>
        </w:rPr>
        <w:t xml:space="preserve">crystal-poor flow-banded rhyolite. </w:t>
      </w:r>
      <w:r w:rsidR="000D145F">
        <w:rPr>
          <w:rFonts w:ascii="Times New Roman" w:hAnsi="Times New Roman" w:cs="Times New Roman"/>
          <w:color w:val="000000"/>
          <w:shd w:val="clear" w:color="auto" w:fill="FFFFFF"/>
        </w:rPr>
        <w:t xml:space="preserve">Undated but overlain by tuff of </w:t>
      </w:r>
      <w:proofErr w:type="spellStart"/>
      <w:r w:rsidR="000D145F">
        <w:rPr>
          <w:rFonts w:ascii="Times New Roman" w:hAnsi="Times New Roman" w:cs="Times New Roman"/>
          <w:color w:val="000000"/>
          <w:shd w:val="clear" w:color="auto" w:fill="FFFFFF"/>
        </w:rPr>
        <w:t>Dogskin</w:t>
      </w:r>
      <w:proofErr w:type="spellEnd"/>
      <w:r w:rsidR="000D145F">
        <w:rPr>
          <w:rFonts w:ascii="Times New Roman" w:hAnsi="Times New Roman" w:cs="Times New Roman"/>
          <w:color w:val="000000"/>
          <w:shd w:val="clear" w:color="auto" w:fill="FFFFFF"/>
        </w:rPr>
        <w:t xml:space="preserve"> Mountain</w:t>
      </w:r>
      <w:r w:rsidR="00DE455C">
        <w:rPr>
          <w:rFonts w:ascii="Times New Roman" w:hAnsi="Times New Roman" w:cs="Times New Roman"/>
          <w:color w:val="000000"/>
          <w:shd w:val="clear" w:color="auto" w:fill="FFFFFF"/>
        </w:rPr>
        <w:t xml:space="preserve"> (Tdm) </w:t>
      </w:r>
      <w:r w:rsidR="000D145F">
        <w:rPr>
          <w:rFonts w:ascii="Times New Roman" w:hAnsi="Times New Roman" w:cs="Times New Roman"/>
          <w:color w:val="000000"/>
          <w:shd w:val="clear" w:color="auto" w:fill="FFFFFF"/>
        </w:rPr>
        <w:t xml:space="preserve">at the mouth Edwards Creek </w:t>
      </w:r>
      <w:r w:rsidR="00DE455C">
        <w:rPr>
          <w:rFonts w:ascii="Times New Roman" w:hAnsi="Times New Roman" w:cs="Times New Roman"/>
          <w:color w:val="000000"/>
          <w:shd w:val="clear" w:color="auto" w:fill="FFFFFF"/>
        </w:rPr>
        <w:t xml:space="preserve">and therefore older than ca. 29 Ma. </w:t>
      </w:r>
    </w:p>
    <w:p w14:paraId="255360E7" w14:textId="7D744A49" w:rsidR="00CD0104" w:rsidRDefault="00CD0104" w:rsidP="00CD0104">
      <w:pPr>
        <w:spacing w:line="276" w:lineRule="auto"/>
        <w:ind w:left="1170" w:hanging="1170"/>
        <w:rPr>
          <w:rFonts w:ascii="Times New Roman" w:hAnsi="Times New Roman" w:cs="Times New Roman"/>
          <w:color w:val="000000"/>
          <w:shd w:val="clear" w:color="auto" w:fill="FFFFFF"/>
        </w:rPr>
      </w:pPr>
      <w:r w:rsidRPr="00CD0104">
        <w:rPr>
          <w:rFonts w:ascii="Times New Roman" w:hAnsi="Times New Roman" w:cs="Times New Roman"/>
          <w:b/>
          <w:bCs/>
          <w:color w:val="000000"/>
          <w:shd w:val="clear" w:color="auto" w:fill="FFFFFF"/>
        </w:rPr>
        <w:t>Tor</w:t>
      </w:r>
      <w:r w:rsidR="00657BBE">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Older rhyolite (Oligocene)</w:t>
      </w:r>
      <w:r w:rsidRPr="00CD0104">
        <w:rPr>
          <w:rFonts w:ascii="Times New Roman" w:hAnsi="Times New Roman" w:cs="Times New Roman"/>
          <w:color w:val="000000"/>
          <w:shd w:val="clear" w:color="auto" w:fill="FFFFFF"/>
        </w:rPr>
        <w:t>—</w:t>
      </w:r>
      <w:proofErr w:type="gramStart"/>
      <w:r w:rsidRPr="00CD0104">
        <w:rPr>
          <w:rFonts w:ascii="Times New Roman" w:hAnsi="Times New Roman" w:cs="Times New Roman"/>
          <w:color w:val="000000"/>
          <w:shd w:val="clear" w:color="auto" w:fill="FFFFFF"/>
        </w:rPr>
        <w:t>Light-gray</w:t>
      </w:r>
      <w:proofErr w:type="gramEnd"/>
      <w:r w:rsidRPr="00CD0104">
        <w:rPr>
          <w:rFonts w:ascii="Times New Roman" w:hAnsi="Times New Roman" w:cs="Times New Roman"/>
          <w:color w:val="000000"/>
          <w:shd w:val="clear" w:color="auto" w:fill="FFFFFF"/>
        </w:rPr>
        <w:t xml:space="preserve">, sparsely porphyritic, locally vesicular, flow banded rhyolite exposed along south margin of Job Canyon caldera. Contains 5-10 percent phenocrysts of fine- to medium-grained altered plagioclase and K-feldspar and trace to 1 percent clear quartz in microcrystalline quartz-feldspar groundmass. Intrudes(?) or overlies older dacite and andesite (units </w:t>
      </w:r>
      <w:proofErr w:type="spellStart"/>
      <w:r w:rsidRPr="00CD0104">
        <w:rPr>
          <w:rFonts w:ascii="Times New Roman" w:hAnsi="Times New Roman" w:cs="Times New Roman"/>
          <w:color w:val="000000"/>
          <w:shd w:val="clear" w:color="auto" w:fill="FFFFFF"/>
        </w:rPr>
        <w:t>Tolf</w:t>
      </w:r>
      <w:proofErr w:type="spellEnd"/>
      <w:r w:rsidRPr="00CD0104">
        <w:rPr>
          <w:rFonts w:ascii="Times New Roman" w:hAnsi="Times New Roman" w:cs="Times New Roman"/>
          <w:color w:val="000000"/>
          <w:shd w:val="clear" w:color="auto" w:fill="FFFFFF"/>
        </w:rPr>
        <w:t xml:space="preserve">, </w:t>
      </w:r>
      <w:proofErr w:type="spellStart"/>
      <w:r w:rsidRPr="00CD0104">
        <w:rPr>
          <w:rFonts w:ascii="Times New Roman" w:hAnsi="Times New Roman" w:cs="Times New Roman"/>
          <w:color w:val="000000"/>
          <w:shd w:val="clear" w:color="auto" w:fill="FFFFFF"/>
        </w:rPr>
        <w:t>Tobr</w:t>
      </w:r>
      <w:proofErr w:type="spellEnd"/>
      <w:r w:rsidRPr="00CD0104">
        <w:rPr>
          <w:rFonts w:ascii="Times New Roman" w:hAnsi="Times New Roman" w:cs="Times New Roman"/>
          <w:color w:val="000000"/>
          <w:shd w:val="clear" w:color="auto" w:fill="FFFFFF"/>
        </w:rPr>
        <w:t xml:space="preserve">, and </w:t>
      </w:r>
      <w:proofErr w:type="spellStart"/>
      <w:r w:rsidRPr="00CD0104">
        <w:rPr>
          <w:rFonts w:ascii="Times New Roman" w:hAnsi="Times New Roman" w:cs="Times New Roman"/>
          <w:color w:val="000000"/>
          <w:shd w:val="clear" w:color="auto" w:fill="FFFFFF"/>
        </w:rPr>
        <w:t>Todt</w:t>
      </w:r>
      <w:proofErr w:type="spellEnd"/>
      <w:r w:rsidRPr="00CD0104">
        <w:rPr>
          <w:rFonts w:ascii="Times New Roman" w:hAnsi="Times New Roman" w:cs="Times New Roman"/>
          <w:color w:val="000000"/>
          <w:shd w:val="clear" w:color="auto" w:fill="FFFFFF"/>
        </w:rPr>
        <w:t>) and intruded by IXL pluton (</w:t>
      </w:r>
      <w:proofErr w:type="spellStart"/>
      <w:r w:rsidRPr="00CD0104">
        <w:rPr>
          <w:rFonts w:ascii="Times New Roman" w:hAnsi="Times New Roman" w:cs="Times New Roman"/>
          <w:color w:val="000000"/>
          <w:shd w:val="clear" w:color="auto" w:fill="FFFFFF"/>
        </w:rPr>
        <w:t>Tixl</w:t>
      </w:r>
      <w:proofErr w:type="spellEnd"/>
      <w:r w:rsidRPr="00CD0104">
        <w:rPr>
          <w:rFonts w:ascii="Times New Roman" w:hAnsi="Times New Roman" w:cs="Times New Roman"/>
          <w:color w:val="000000"/>
          <w:shd w:val="clear" w:color="auto" w:fill="FFFFFF"/>
        </w:rPr>
        <w:t xml:space="preserve">). Western outcrop is </w:t>
      </w:r>
      <w:proofErr w:type="spellStart"/>
      <w:r w:rsidRPr="00CD0104">
        <w:rPr>
          <w:rFonts w:ascii="Times New Roman" w:hAnsi="Times New Roman" w:cs="Times New Roman"/>
          <w:color w:val="000000"/>
          <w:shd w:val="clear" w:color="auto" w:fill="FFFFFF"/>
        </w:rPr>
        <w:t>propylitically</w:t>
      </w:r>
      <w:proofErr w:type="spellEnd"/>
      <w:r w:rsidRPr="00CD0104">
        <w:rPr>
          <w:rFonts w:ascii="Times New Roman" w:hAnsi="Times New Roman" w:cs="Times New Roman"/>
          <w:color w:val="000000"/>
          <w:shd w:val="clear" w:color="auto" w:fill="FFFFFF"/>
        </w:rPr>
        <w:t xml:space="preserve"> altered with clots of epidote, </w:t>
      </w:r>
      <w:proofErr w:type="gramStart"/>
      <w:r w:rsidRPr="00CD0104">
        <w:rPr>
          <w:rFonts w:ascii="Times New Roman" w:hAnsi="Times New Roman" w:cs="Times New Roman"/>
          <w:color w:val="000000"/>
          <w:shd w:val="clear" w:color="auto" w:fill="FFFFFF"/>
        </w:rPr>
        <w:t>quartz</w:t>
      </w:r>
      <w:proofErr w:type="gramEnd"/>
      <w:r w:rsidRPr="00CD0104">
        <w:rPr>
          <w:rFonts w:ascii="Times New Roman" w:hAnsi="Times New Roman" w:cs="Times New Roman"/>
          <w:color w:val="000000"/>
          <w:shd w:val="clear" w:color="auto" w:fill="FFFFFF"/>
        </w:rPr>
        <w:t xml:space="preserve"> and hematite filling vesicles and in groundmass. Other outcrops are </w:t>
      </w:r>
      <w:proofErr w:type="spellStart"/>
      <w:r w:rsidRPr="00CD0104">
        <w:rPr>
          <w:rFonts w:ascii="Times New Roman" w:hAnsi="Times New Roman" w:cs="Times New Roman"/>
          <w:color w:val="000000"/>
          <w:shd w:val="clear" w:color="auto" w:fill="FFFFFF"/>
        </w:rPr>
        <w:t>hornfelsed</w:t>
      </w:r>
      <w:proofErr w:type="spellEnd"/>
      <w:r w:rsidRPr="00CD0104">
        <w:rPr>
          <w:rFonts w:ascii="Times New Roman" w:hAnsi="Times New Roman" w:cs="Times New Roman"/>
          <w:color w:val="000000"/>
          <w:shd w:val="clear" w:color="auto" w:fill="FFFFFF"/>
        </w:rPr>
        <w:t xml:space="preserve"> by IXL </w:t>
      </w:r>
      <w:proofErr w:type="gramStart"/>
      <w:r w:rsidRPr="00CD0104">
        <w:rPr>
          <w:rFonts w:ascii="Times New Roman" w:hAnsi="Times New Roman" w:cs="Times New Roman"/>
          <w:color w:val="000000"/>
          <w:shd w:val="clear" w:color="auto" w:fill="FFFFFF"/>
        </w:rPr>
        <w:t>pluton</w:t>
      </w:r>
      <w:proofErr w:type="gramEnd"/>
    </w:p>
    <w:p w14:paraId="6ECB763F" w14:textId="2924F5F7" w:rsidR="00CD0104" w:rsidRPr="00CD0104" w:rsidRDefault="00CD0104" w:rsidP="00CD0104">
      <w:pPr>
        <w:spacing w:line="276" w:lineRule="auto"/>
        <w:ind w:left="1170" w:hanging="1170"/>
        <w:rPr>
          <w:rFonts w:ascii="Times New Roman" w:hAnsi="Times New Roman" w:cs="Times New Roman"/>
        </w:rPr>
      </w:pPr>
      <w:r>
        <w:rPr>
          <w:rFonts w:ascii="Times New Roman" w:hAnsi="Times New Roman" w:cs="Times New Roman"/>
          <w:b/>
          <w:bCs/>
          <w:color w:val="000000"/>
          <w:shd w:val="clear" w:color="auto" w:fill="FFFFFF"/>
        </w:rPr>
        <w:t>Job Canyon caldera</w:t>
      </w:r>
    </w:p>
    <w:p w14:paraId="475FC08E" w14:textId="54CB589E" w:rsidR="002138B0" w:rsidRPr="00CD0104" w:rsidRDefault="002138B0" w:rsidP="002138B0">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Tixl</w:t>
      </w:r>
      <w:proofErr w:type="spellEnd"/>
      <w:r>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IXL pluton (Oligocene)</w:t>
      </w:r>
      <w:r w:rsidRPr="00CD0104">
        <w:rPr>
          <w:rFonts w:ascii="Times New Roman" w:hAnsi="Times New Roman" w:cs="Times New Roman"/>
          <w:color w:val="000000"/>
          <w:shd w:val="clear" w:color="auto" w:fill="FFFFFF"/>
        </w:rPr>
        <w:t xml:space="preserve">—Dark-gray, fine- to medium-grained, </w:t>
      </w:r>
      <w:proofErr w:type="spellStart"/>
      <w:r w:rsidRPr="00CD0104">
        <w:rPr>
          <w:rFonts w:ascii="Times New Roman" w:hAnsi="Times New Roman" w:cs="Times New Roman"/>
          <w:color w:val="000000"/>
          <w:shd w:val="clear" w:color="auto" w:fill="FFFFFF"/>
        </w:rPr>
        <w:t>equigranular</w:t>
      </w:r>
      <w:proofErr w:type="spellEnd"/>
      <w:r w:rsidRPr="00CD0104">
        <w:rPr>
          <w:rFonts w:ascii="Times New Roman" w:hAnsi="Times New Roman" w:cs="Times New Roman"/>
          <w:color w:val="000000"/>
          <w:shd w:val="clear" w:color="auto" w:fill="FFFFFF"/>
        </w:rPr>
        <w:t xml:space="preserve"> to porphyritic granodiorite and quartz </w:t>
      </w:r>
      <w:proofErr w:type="spellStart"/>
      <w:r w:rsidRPr="00CD0104">
        <w:rPr>
          <w:rFonts w:ascii="Times New Roman" w:hAnsi="Times New Roman" w:cs="Times New Roman"/>
          <w:color w:val="000000"/>
          <w:shd w:val="clear" w:color="auto" w:fill="FFFFFF"/>
        </w:rPr>
        <w:t>monzodiorite</w:t>
      </w:r>
      <w:proofErr w:type="spellEnd"/>
      <w:r w:rsidRPr="00CD0104">
        <w:rPr>
          <w:rFonts w:ascii="Times New Roman" w:hAnsi="Times New Roman" w:cs="Times New Roman"/>
          <w:color w:val="000000"/>
          <w:shd w:val="clear" w:color="auto" w:fill="FFFFFF"/>
        </w:rPr>
        <w:t xml:space="preserve">. North and west margins of the pluton have a conspicuous porphyry texture consisting of medium-grained feldspar and scattered biotite and hornblende phenocrysts set in a small amount of fine-grained groundmass composed of quartz, </w:t>
      </w:r>
      <w:proofErr w:type="gramStart"/>
      <w:r w:rsidRPr="00CD0104">
        <w:rPr>
          <w:rFonts w:ascii="Times New Roman" w:hAnsi="Times New Roman" w:cs="Times New Roman"/>
          <w:color w:val="000000"/>
          <w:shd w:val="clear" w:color="auto" w:fill="FFFFFF"/>
        </w:rPr>
        <w:t>feldspar</w:t>
      </w:r>
      <w:proofErr w:type="gramEnd"/>
      <w:r w:rsidRPr="00CD0104">
        <w:rPr>
          <w:rFonts w:ascii="Times New Roman" w:hAnsi="Times New Roman" w:cs="Times New Roman"/>
          <w:color w:val="000000"/>
          <w:shd w:val="clear" w:color="auto" w:fill="FFFFFF"/>
        </w:rPr>
        <w:t xml:space="preserve"> and biotite. The color index is about 12 to 15. The lowest exposed part of the pluton along the Dixie Valley Fault is a medium-grained, </w:t>
      </w:r>
      <w:proofErr w:type="spellStart"/>
      <w:r w:rsidRPr="00CD0104">
        <w:rPr>
          <w:rFonts w:ascii="Times New Roman" w:hAnsi="Times New Roman" w:cs="Times New Roman"/>
          <w:color w:val="000000"/>
          <w:shd w:val="clear" w:color="auto" w:fill="FFFFFF"/>
        </w:rPr>
        <w:t>equigranular</w:t>
      </w:r>
      <w:proofErr w:type="spellEnd"/>
      <w:r w:rsidRPr="00CD0104">
        <w:rPr>
          <w:rFonts w:ascii="Times New Roman" w:hAnsi="Times New Roman" w:cs="Times New Roman"/>
          <w:color w:val="000000"/>
          <w:shd w:val="clear" w:color="auto" w:fill="FFFFFF"/>
        </w:rPr>
        <w:t xml:space="preserve"> rock with a color index of about 25 including hornblende crystals containing clinopyroxene cores. Irregular, spongy, hornblende-rich mafic enclaves as much as 1 m long with chilled margins are common near the roof (west margin) of the pluton; smaller mafic enclaves are scattered elsewhere in the pluton. Zircon U-Pb dates of 28.45±0.35 and 28.07±0.33 Ma</w:t>
      </w:r>
      <w:r w:rsidR="009A2E2B">
        <w:rPr>
          <w:rFonts w:ascii="Times New Roman" w:hAnsi="Times New Roman" w:cs="Times New Roman"/>
          <w:color w:val="000000"/>
          <w:shd w:val="clear" w:color="auto" w:fill="FFFFFF"/>
        </w:rPr>
        <w:t>.</w:t>
      </w:r>
    </w:p>
    <w:p w14:paraId="47CC3228" w14:textId="1ABD78E8" w:rsidR="002138B0" w:rsidRPr="002138B0" w:rsidRDefault="002138B0" w:rsidP="002138B0">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Tdg</w:t>
      </w:r>
      <w:proofErr w:type="spellEnd"/>
      <w:r>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Diorite and granodiorite (Oligocene)</w:t>
      </w:r>
      <w:r w:rsidRPr="00CD0104">
        <w:rPr>
          <w:rFonts w:ascii="Times New Roman" w:hAnsi="Times New Roman" w:cs="Times New Roman"/>
          <w:color w:val="000000"/>
          <w:shd w:val="clear" w:color="auto" w:fill="FFFFFF"/>
        </w:rPr>
        <w:t xml:space="preserve">—Light-grayish-green, fine-grained, sparsely porphyritic clinopyroxene diorite and medium-grained, sparsely porphyritic, biotite-hornblende granodiorite and granodiorite porphyry exposed in northwest part of map. Diorite contains small (2–4 mm) plagioclase phenocrysts and about 15 percent clinopyroxene partially altered to chlorite. Granodiorite contains about 15 percent mafic minerals. Both rock types are weakly to strongly </w:t>
      </w:r>
      <w:proofErr w:type="spellStart"/>
      <w:r w:rsidRPr="00CD0104">
        <w:rPr>
          <w:rFonts w:ascii="Times New Roman" w:hAnsi="Times New Roman" w:cs="Times New Roman"/>
          <w:color w:val="000000"/>
          <w:shd w:val="clear" w:color="auto" w:fill="FFFFFF"/>
        </w:rPr>
        <w:t>propylitically</w:t>
      </w:r>
      <w:proofErr w:type="spellEnd"/>
      <w:r w:rsidRPr="00CD0104">
        <w:rPr>
          <w:rFonts w:ascii="Times New Roman" w:hAnsi="Times New Roman" w:cs="Times New Roman"/>
          <w:color w:val="000000"/>
          <w:shd w:val="clear" w:color="auto" w:fill="FFFFFF"/>
        </w:rPr>
        <w:t xml:space="preserve"> altered or locally strongly </w:t>
      </w:r>
      <w:proofErr w:type="spellStart"/>
      <w:r w:rsidRPr="00CD0104">
        <w:rPr>
          <w:rFonts w:ascii="Times New Roman" w:hAnsi="Times New Roman" w:cs="Times New Roman"/>
          <w:color w:val="000000"/>
          <w:shd w:val="clear" w:color="auto" w:fill="FFFFFF"/>
        </w:rPr>
        <w:t>argillically</w:t>
      </w:r>
      <w:proofErr w:type="spellEnd"/>
      <w:r w:rsidRPr="00CD0104">
        <w:rPr>
          <w:rFonts w:ascii="Times New Roman" w:hAnsi="Times New Roman" w:cs="Times New Roman"/>
          <w:color w:val="000000"/>
          <w:shd w:val="clear" w:color="auto" w:fill="FFFFFF"/>
        </w:rPr>
        <w:t xml:space="preserve"> altered. Intrudes tuff of Job Canyon. Age relation to younger dacite and andesite unit (</w:t>
      </w:r>
      <w:proofErr w:type="spellStart"/>
      <w:r w:rsidRPr="00CD0104">
        <w:rPr>
          <w:rFonts w:ascii="Times New Roman" w:hAnsi="Times New Roman" w:cs="Times New Roman"/>
          <w:color w:val="000000"/>
          <w:shd w:val="clear" w:color="auto" w:fill="FFFFFF"/>
        </w:rPr>
        <w:t>Tyda</w:t>
      </w:r>
      <w:proofErr w:type="spellEnd"/>
      <w:r w:rsidRPr="00CD0104">
        <w:rPr>
          <w:rFonts w:ascii="Times New Roman" w:hAnsi="Times New Roman" w:cs="Times New Roman"/>
          <w:color w:val="000000"/>
          <w:shd w:val="clear" w:color="auto" w:fill="FFFFFF"/>
        </w:rPr>
        <w:t>) uncertain due to strong alteration of both unit</w:t>
      </w:r>
      <w:r>
        <w:rPr>
          <w:rFonts w:ascii="Times New Roman" w:hAnsi="Times New Roman" w:cs="Times New Roman"/>
          <w:color w:val="000000"/>
          <w:shd w:val="clear" w:color="auto" w:fill="FFFFFF"/>
        </w:rPr>
        <w:t>s</w:t>
      </w:r>
    </w:p>
    <w:p w14:paraId="6B12B78F" w14:textId="37BF71B8"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Tyda</w:t>
      </w:r>
      <w:proofErr w:type="spellEnd"/>
      <w:r w:rsidR="00657BBE">
        <w:rPr>
          <w:rFonts w:ascii="Times New Roman" w:hAnsi="Times New Roman" w:cs="Times New Roman"/>
          <w:b/>
          <w:bCs/>
          <w:color w:val="000000"/>
          <w:shd w:val="clear" w:color="auto" w:fill="FFFFFF"/>
        </w:rPr>
        <w:tab/>
        <w:t>Y</w:t>
      </w:r>
      <w:r w:rsidRPr="00CD0104">
        <w:rPr>
          <w:rFonts w:ascii="Times New Roman" w:hAnsi="Times New Roman" w:cs="Times New Roman"/>
          <w:b/>
          <w:bCs/>
          <w:color w:val="000000"/>
          <w:shd w:val="clear" w:color="auto" w:fill="FFFFFF"/>
        </w:rPr>
        <w:t>ounger dacite and andesite (Oligocene)</w:t>
      </w:r>
      <w:r w:rsidRPr="00CD0104">
        <w:rPr>
          <w:rFonts w:ascii="Times New Roman" w:hAnsi="Times New Roman" w:cs="Times New Roman"/>
          <w:color w:val="000000"/>
          <w:shd w:val="clear" w:color="auto" w:fill="FFFFFF"/>
        </w:rPr>
        <w:t xml:space="preserve">—Generally dark- to </w:t>
      </w:r>
      <w:proofErr w:type="gramStart"/>
      <w:r w:rsidRPr="00CD0104">
        <w:rPr>
          <w:rFonts w:ascii="Times New Roman" w:hAnsi="Times New Roman" w:cs="Times New Roman"/>
          <w:color w:val="000000"/>
          <w:shd w:val="clear" w:color="auto" w:fill="FFFFFF"/>
        </w:rPr>
        <w:t>pale-green</w:t>
      </w:r>
      <w:proofErr w:type="gramEnd"/>
      <w:r w:rsidRPr="00CD0104">
        <w:rPr>
          <w:rFonts w:ascii="Times New Roman" w:hAnsi="Times New Roman" w:cs="Times New Roman"/>
          <w:color w:val="000000"/>
          <w:shd w:val="clear" w:color="auto" w:fill="FFFFFF"/>
        </w:rPr>
        <w:t xml:space="preserve"> to black, aphyric to coarsely porphyritic dacite </w:t>
      </w:r>
      <w:r w:rsidRPr="000520C6">
        <w:rPr>
          <w:rFonts w:ascii="Times New Roman" w:hAnsi="Times New Roman" w:cs="Times New Roman"/>
          <w:shd w:val="clear" w:color="auto" w:fill="FFFFFF"/>
        </w:rPr>
        <w:t xml:space="preserve">and andesite lava flows, flow breccias, minor air-fall and </w:t>
      </w:r>
      <w:proofErr w:type="spellStart"/>
      <w:r w:rsidRPr="000520C6">
        <w:rPr>
          <w:rFonts w:ascii="Times New Roman" w:hAnsi="Times New Roman" w:cs="Times New Roman"/>
          <w:shd w:val="clear" w:color="auto" w:fill="FFFFFF"/>
        </w:rPr>
        <w:t>ash</w:t>
      </w:r>
      <w:proofErr w:type="spellEnd"/>
      <w:r w:rsidRPr="000520C6">
        <w:rPr>
          <w:rFonts w:ascii="Times New Roman" w:hAnsi="Times New Roman" w:cs="Times New Roman"/>
          <w:shd w:val="clear" w:color="auto" w:fill="FFFFFF"/>
        </w:rPr>
        <w:t xml:space="preserve">-flow tuff and epiclastic sedimentary rocks (units </w:t>
      </w:r>
      <w:proofErr w:type="spellStart"/>
      <w:r w:rsidRPr="000520C6">
        <w:rPr>
          <w:rFonts w:ascii="Times New Roman" w:hAnsi="Times New Roman" w:cs="Times New Roman"/>
          <w:shd w:val="clear" w:color="auto" w:fill="FFFFFF"/>
        </w:rPr>
        <w:t>Tyda</w:t>
      </w:r>
      <w:proofErr w:type="spellEnd"/>
      <w:r w:rsidRPr="000520C6">
        <w:rPr>
          <w:rFonts w:ascii="Times New Roman" w:hAnsi="Times New Roman" w:cs="Times New Roman"/>
          <w:shd w:val="clear" w:color="auto" w:fill="FFFFFF"/>
        </w:rPr>
        <w:t xml:space="preserve">, </w:t>
      </w:r>
      <w:proofErr w:type="spellStart"/>
      <w:r w:rsidRPr="000520C6">
        <w:rPr>
          <w:rFonts w:ascii="Times New Roman" w:hAnsi="Times New Roman" w:cs="Times New Roman"/>
          <w:shd w:val="clear" w:color="auto" w:fill="FFFFFF"/>
        </w:rPr>
        <w:t>Tydas</w:t>
      </w:r>
      <w:proofErr w:type="spellEnd"/>
      <w:r w:rsidRPr="000520C6">
        <w:rPr>
          <w:rFonts w:ascii="Times New Roman" w:hAnsi="Times New Roman" w:cs="Times New Roman"/>
          <w:shd w:val="clear" w:color="auto" w:fill="FFFFFF"/>
        </w:rPr>
        <w:t xml:space="preserve">, and </w:t>
      </w:r>
      <w:proofErr w:type="spellStart"/>
      <w:r w:rsidRPr="000520C6">
        <w:rPr>
          <w:rFonts w:ascii="Times New Roman" w:hAnsi="Times New Roman" w:cs="Times New Roman"/>
          <w:shd w:val="clear" w:color="auto" w:fill="FFFFFF"/>
        </w:rPr>
        <w:t>Tydat</w:t>
      </w:r>
      <w:proofErr w:type="spellEnd"/>
      <w:r w:rsidRPr="000520C6">
        <w:rPr>
          <w:rFonts w:ascii="Times New Roman" w:hAnsi="Times New Roman" w:cs="Times New Roman"/>
          <w:shd w:val="clear" w:color="auto" w:fill="FFFFFF"/>
        </w:rPr>
        <w:t xml:space="preserve"> of John and others, 202</w:t>
      </w:r>
      <w:r w:rsidR="000520C6" w:rsidRPr="000520C6">
        <w:rPr>
          <w:rFonts w:ascii="Times New Roman" w:hAnsi="Times New Roman" w:cs="Times New Roman"/>
          <w:shd w:val="clear" w:color="auto" w:fill="FFFFFF"/>
        </w:rPr>
        <w:t>4</w:t>
      </w:r>
      <w:r w:rsidRPr="000520C6">
        <w:rPr>
          <w:rFonts w:ascii="Times New Roman" w:hAnsi="Times New Roman" w:cs="Times New Roman"/>
          <w:shd w:val="clear" w:color="auto" w:fill="FFFFFF"/>
        </w:rPr>
        <w:t xml:space="preserve">). Porphyritic units contain plagioclase, less abundant hornblende, biotite, and clinopyroxene, and rare quartz phenocrysts. Generally weakly to strongly </w:t>
      </w:r>
      <w:r w:rsidRPr="00CD0104">
        <w:rPr>
          <w:rFonts w:ascii="Times New Roman" w:hAnsi="Times New Roman" w:cs="Times New Roman"/>
          <w:color w:val="000000"/>
          <w:shd w:val="clear" w:color="auto" w:fill="FFFFFF"/>
        </w:rPr>
        <w:t xml:space="preserve">altered to propylitic and intermediate argillic assemblages with development of chlorite, </w:t>
      </w:r>
      <w:proofErr w:type="spellStart"/>
      <w:r w:rsidRPr="00CD0104">
        <w:rPr>
          <w:rFonts w:ascii="Times New Roman" w:hAnsi="Times New Roman" w:cs="Times New Roman"/>
          <w:color w:val="000000"/>
          <w:shd w:val="clear" w:color="auto" w:fill="FFFFFF"/>
        </w:rPr>
        <w:t>illite</w:t>
      </w:r>
      <w:proofErr w:type="spellEnd"/>
      <w:r w:rsidRPr="00CD0104">
        <w:rPr>
          <w:rFonts w:ascii="Times New Roman" w:hAnsi="Times New Roman" w:cs="Times New Roman"/>
          <w:color w:val="000000"/>
          <w:shd w:val="clear" w:color="auto" w:fill="FFFFFF"/>
        </w:rPr>
        <w:t xml:space="preserve"> or smectite, and (or) calcite. Quartz commonly fills vesicles. Dacitic </w:t>
      </w:r>
      <w:proofErr w:type="spellStart"/>
      <w:r w:rsidRPr="00CD0104">
        <w:rPr>
          <w:rFonts w:ascii="Times New Roman" w:hAnsi="Times New Roman" w:cs="Times New Roman"/>
          <w:color w:val="000000"/>
          <w:shd w:val="clear" w:color="auto" w:fill="FFFFFF"/>
        </w:rPr>
        <w:t>ash</w:t>
      </w:r>
      <w:proofErr w:type="spellEnd"/>
      <w:r w:rsidRPr="00CD0104">
        <w:rPr>
          <w:rFonts w:ascii="Times New Roman" w:hAnsi="Times New Roman" w:cs="Times New Roman"/>
          <w:color w:val="000000"/>
          <w:shd w:val="clear" w:color="auto" w:fill="FFFFFF"/>
        </w:rPr>
        <w:t xml:space="preserve">-flow tuff beds locally present near base of unit. Siltstone and fine-grained sandstone beds common in upper part of unit. Plagioclase and biotite </w:t>
      </w:r>
      <w:r w:rsidRPr="00CD0104">
        <w:rPr>
          <w:rFonts w:ascii="Times New Roman" w:hAnsi="Times New Roman" w:cs="Times New Roman"/>
          <w:color w:val="000000"/>
          <w:shd w:val="clear" w:color="auto" w:fill="FFFFFF"/>
          <w:vertAlign w:val="superscript"/>
        </w:rPr>
        <w:t>40</w:t>
      </w:r>
      <w:r w:rsidRPr="00CD0104">
        <w:rPr>
          <w:rFonts w:ascii="Times New Roman" w:hAnsi="Times New Roman" w:cs="Times New Roman"/>
          <w:color w:val="000000"/>
          <w:shd w:val="clear" w:color="auto" w:fill="FFFFFF"/>
        </w:rPr>
        <w:t>Ar/</w:t>
      </w:r>
      <w:r w:rsidRPr="00CD0104">
        <w:rPr>
          <w:rFonts w:ascii="Times New Roman" w:hAnsi="Times New Roman" w:cs="Times New Roman"/>
          <w:color w:val="000000"/>
          <w:shd w:val="clear" w:color="auto" w:fill="FFFFFF"/>
          <w:vertAlign w:val="superscript"/>
        </w:rPr>
        <w:t>39</w:t>
      </w:r>
      <w:r w:rsidRPr="00CD0104">
        <w:rPr>
          <w:rFonts w:ascii="Times New Roman" w:hAnsi="Times New Roman" w:cs="Times New Roman"/>
          <w:color w:val="000000"/>
          <w:shd w:val="clear" w:color="auto" w:fill="FFFFFF"/>
        </w:rPr>
        <w:t xml:space="preserve">Ar ages 28.89 ± 0.40 and 28.81 ± 0.01 Ma, respectively, </w:t>
      </w:r>
      <w:r w:rsidRPr="00CD0104">
        <w:rPr>
          <w:rFonts w:ascii="Times New Roman" w:hAnsi="Times New Roman" w:cs="Times New Roman"/>
          <w:color w:val="000000"/>
          <w:shd w:val="clear" w:color="auto" w:fill="FFFFFF"/>
        </w:rPr>
        <w:lastRenderedPageBreak/>
        <w:t>on glassy lava flows near top of unit, and zircon U-Pb age of 28.54 ± 0.51</w:t>
      </w:r>
      <w:r>
        <w:rPr>
          <w:rFonts w:ascii="Times New Roman" w:hAnsi="Times New Roman" w:cs="Times New Roman"/>
          <w:color w:val="000000"/>
          <w:shd w:val="clear" w:color="auto" w:fill="FFFFFF"/>
        </w:rPr>
        <w:t xml:space="preserve"> </w:t>
      </w:r>
      <w:r w:rsidRPr="00CD0104">
        <w:rPr>
          <w:rFonts w:ascii="Times New Roman" w:hAnsi="Times New Roman" w:cs="Times New Roman"/>
          <w:color w:val="000000"/>
          <w:shd w:val="clear" w:color="auto" w:fill="FFFFFF"/>
        </w:rPr>
        <w:t xml:space="preserve">Ma on </w:t>
      </w:r>
      <w:proofErr w:type="spellStart"/>
      <w:r w:rsidRPr="00CD0104">
        <w:rPr>
          <w:rFonts w:ascii="Times New Roman" w:hAnsi="Times New Roman" w:cs="Times New Roman"/>
          <w:color w:val="000000"/>
          <w:shd w:val="clear" w:color="auto" w:fill="FFFFFF"/>
        </w:rPr>
        <w:t>propylitized</w:t>
      </w:r>
      <w:proofErr w:type="spellEnd"/>
      <w:r w:rsidRPr="00CD0104">
        <w:rPr>
          <w:rFonts w:ascii="Times New Roman" w:hAnsi="Times New Roman" w:cs="Times New Roman"/>
          <w:color w:val="000000"/>
          <w:shd w:val="clear" w:color="auto" w:fill="FFFFFF"/>
        </w:rPr>
        <w:t xml:space="preserve"> lava flow in middle of </w:t>
      </w:r>
      <w:proofErr w:type="gramStart"/>
      <w:r w:rsidRPr="00CD0104">
        <w:rPr>
          <w:rFonts w:ascii="Times New Roman" w:hAnsi="Times New Roman" w:cs="Times New Roman"/>
          <w:color w:val="000000"/>
          <w:shd w:val="clear" w:color="auto" w:fill="FFFFFF"/>
        </w:rPr>
        <w:t>unit</w:t>
      </w:r>
      <w:proofErr w:type="gramEnd"/>
    </w:p>
    <w:p w14:paraId="344EB566" w14:textId="3853EE66"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Tydai</w:t>
      </w:r>
      <w:proofErr w:type="spellEnd"/>
      <w:r w:rsidR="00657BBE">
        <w:rPr>
          <w:rFonts w:ascii="Times New Roman" w:hAnsi="Times New Roman" w:cs="Times New Roman"/>
          <w:b/>
          <w:bCs/>
          <w:color w:val="000000"/>
          <w:shd w:val="clear" w:color="auto" w:fill="FFFFFF"/>
        </w:rPr>
        <w:tab/>
        <w:t>D</w:t>
      </w:r>
      <w:r w:rsidRPr="00CD0104">
        <w:rPr>
          <w:rFonts w:ascii="Times New Roman" w:hAnsi="Times New Roman" w:cs="Times New Roman"/>
          <w:b/>
          <w:bCs/>
          <w:color w:val="000000"/>
          <w:shd w:val="clear" w:color="auto" w:fill="FFFFFF"/>
        </w:rPr>
        <w:t>acite and andesite intrusions (Oligocene)</w:t>
      </w:r>
      <w:r w:rsidRPr="00CD0104">
        <w:rPr>
          <w:rFonts w:ascii="Times New Roman" w:hAnsi="Times New Roman" w:cs="Times New Roman"/>
          <w:color w:val="000000"/>
          <w:shd w:val="clear" w:color="auto" w:fill="FFFFFF"/>
        </w:rPr>
        <w:t>—</w:t>
      </w:r>
      <w:proofErr w:type="gramStart"/>
      <w:r w:rsidRPr="00CD0104">
        <w:rPr>
          <w:rFonts w:ascii="Times New Roman" w:hAnsi="Times New Roman" w:cs="Times New Roman"/>
          <w:color w:val="000000"/>
          <w:shd w:val="clear" w:color="auto" w:fill="FFFFFF"/>
        </w:rPr>
        <w:t>Dark-green</w:t>
      </w:r>
      <w:proofErr w:type="gramEnd"/>
      <w:r w:rsidRPr="00CD0104">
        <w:rPr>
          <w:rFonts w:ascii="Times New Roman" w:hAnsi="Times New Roman" w:cs="Times New Roman"/>
          <w:color w:val="000000"/>
          <w:shd w:val="clear" w:color="auto" w:fill="FFFFFF"/>
        </w:rPr>
        <w:t xml:space="preserve"> to dark-gray, fine- to medium-grained, moderately to abundantly porphyritic biotite-hornblende(?)-plagioclase dacite and andesite intrusions. </w:t>
      </w:r>
      <w:proofErr w:type="gramStart"/>
      <w:r w:rsidRPr="00CD0104">
        <w:rPr>
          <w:rFonts w:ascii="Times New Roman" w:hAnsi="Times New Roman" w:cs="Times New Roman"/>
          <w:color w:val="000000"/>
          <w:shd w:val="clear" w:color="auto" w:fill="FFFFFF"/>
        </w:rPr>
        <w:t>Generally</w:t>
      </w:r>
      <w:proofErr w:type="gramEnd"/>
      <w:r w:rsidRPr="00CD0104">
        <w:rPr>
          <w:rFonts w:ascii="Times New Roman" w:hAnsi="Times New Roman" w:cs="Times New Roman"/>
          <w:color w:val="000000"/>
          <w:shd w:val="clear" w:color="auto" w:fill="FFFFFF"/>
        </w:rPr>
        <w:t xml:space="preserve"> strongly </w:t>
      </w:r>
      <w:proofErr w:type="spellStart"/>
      <w:r w:rsidRPr="00CD0104">
        <w:rPr>
          <w:rFonts w:ascii="Times New Roman" w:hAnsi="Times New Roman" w:cs="Times New Roman"/>
          <w:color w:val="000000"/>
          <w:shd w:val="clear" w:color="auto" w:fill="FFFFFF"/>
        </w:rPr>
        <w:t>propylitized</w:t>
      </w:r>
      <w:proofErr w:type="spellEnd"/>
      <w:r w:rsidRPr="00CD0104">
        <w:rPr>
          <w:rFonts w:ascii="Times New Roman" w:hAnsi="Times New Roman" w:cs="Times New Roman"/>
          <w:color w:val="000000"/>
          <w:shd w:val="clear" w:color="auto" w:fill="FFFFFF"/>
        </w:rPr>
        <w:t xml:space="preserve"> with abundant epidote and chlorite. Plagioclase phenocrysts commonly white to pale pink colored. Forms narrow dikes and small irregular intrusions in the tuff of Job Canyon and older dacite and andesite unit and likely fed overlying lava flows in the younger dacite and andesite unit (</w:t>
      </w:r>
      <w:proofErr w:type="spellStart"/>
      <w:r w:rsidRPr="00CD0104">
        <w:rPr>
          <w:rFonts w:ascii="Times New Roman" w:hAnsi="Times New Roman" w:cs="Times New Roman"/>
          <w:color w:val="000000"/>
          <w:shd w:val="clear" w:color="auto" w:fill="FFFFFF"/>
        </w:rPr>
        <w:t>Tyda</w:t>
      </w:r>
      <w:proofErr w:type="spellEnd"/>
      <w:r w:rsidRPr="00CD0104">
        <w:rPr>
          <w:rFonts w:ascii="Times New Roman" w:hAnsi="Times New Roman" w:cs="Times New Roman"/>
          <w:color w:val="000000"/>
          <w:shd w:val="clear" w:color="auto" w:fill="FFFFFF"/>
        </w:rPr>
        <w:t>)</w:t>
      </w:r>
    </w:p>
    <w:p w14:paraId="77A9F328" w14:textId="0F22B054"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Tjc</w:t>
      </w:r>
      <w:proofErr w:type="spellEnd"/>
      <w:r w:rsidR="00657BBE">
        <w:rPr>
          <w:rFonts w:ascii="Times New Roman" w:hAnsi="Times New Roman" w:cs="Times New Roman"/>
          <w:b/>
          <w:bCs/>
          <w:color w:val="000000"/>
          <w:shd w:val="clear" w:color="auto" w:fill="FFFFFF"/>
        </w:rPr>
        <w:tab/>
        <w:t>T</w:t>
      </w:r>
      <w:r w:rsidRPr="00CD0104">
        <w:rPr>
          <w:rFonts w:ascii="Times New Roman" w:hAnsi="Times New Roman" w:cs="Times New Roman"/>
          <w:b/>
          <w:bCs/>
          <w:color w:val="000000"/>
          <w:shd w:val="clear" w:color="auto" w:fill="FFFFFF"/>
        </w:rPr>
        <w:t>uff of Job Canyon (Oligocene)</w:t>
      </w:r>
      <w:r w:rsidRPr="00CD0104">
        <w:rPr>
          <w:rFonts w:ascii="Times New Roman" w:hAnsi="Times New Roman" w:cs="Times New Roman"/>
          <w:color w:val="000000"/>
          <w:shd w:val="clear" w:color="auto" w:fill="FFFFFF"/>
        </w:rPr>
        <w:t xml:space="preserve">—White, light-gray, and </w:t>
      </w:r>
      <w:proofErr w:type="gramStart"/>
      <w:r w:rsidRPr="00CD0104">
        <w:rPr>
          <w:rFonts w:ascii="Times New Roman" w:hAnsi="Times New Roman" w:cs="Times New Roman"/>
          <w:color w:val="000000"/>
          <w:shd w:val="clear" w:color="auto" w:fill="FFFFFF"/>
        </w:rPr>
        <w:t>green-gray</w:t>
      </w:r>
      <w:proofErr w:type="gramEnd"/>
      <w:r w:rsidRPr="00CD0104">
        <w:rPr>
          <w:rFonts w:ascii="Times New Roman" w:hAnsi="Times New Roman" w:cs="Times New Roman"/>
          <w:color w:val="000000"/>
          <w:shd w:val="clear" w:color="auto" w:fill="FFFFFF"/>
        </w:rPr>
        <w:t xml:space="preserve">, densely welded, generally lithic-rich and crystal-poor rhyolite </w:t>
      </w:r>
      <w:proofErr w:type="spellStart"/>
      <w:r w:rsidRPr="00CD0104">
        <w:rPr>
          <w:rFonts w:ascii="Times New Roman" w:hAnsi="Times New Roman" w:cs="Times New Roman"/>
          <w:color w:val="000000"/>
          <w:shd w:val="clear" w:color="auto" w:fill="FFFFFF"/>
        </w:rPr>
        <w:t>ash</w:t>
      </w:r>
      <w:proofErr w:type="spellEnd"/>
      <w:r w:rsidRPr="00CD0104">
        <w:rPr>
          <w:rFonts w:ascii="Times New Roman" w:hAnsi="Times New Roman" w:cs="Times New Roman"/>
          <w:color w:val="000000"/>
          <w:shd w:val="clear" w:color="auto" w:fill="FFFFFF"/>
        </w:rPr>
        <w:t xml:space="preserve">-flow tuff. Tuff is devitrified and commonly strongly altered to propylitic, argillic, and local advanced argillic assemblages. Locally contains abundant disseminated pyrite. </w:t>
      </w:r>
      <w:proofErr w:type="gramStart"/>
      <w:r w:rsidRPr="00CD0104">
        <w:rPr>
          <w:rFonts w:ascii="Times New Roman" w:hAnsi="Times New Roman" w:cs="Times New Roman"/>
          <w:color w:val="000000"/>
          <w:shd w:val="clear" w:color="auto" w:fill="FFFFFF"/>
        </w:rPr>
        <w:t>Generally</w:t>
      </w:r>
      <w:proofErr w:type="gramEnd"/>
      <w:r w:rsidRPr="00CD0104">
        <w:rPr>
          <w:rFonts w:ascii="Times New Roman" w:hAnsi="Times New Roman" w:cs="Times New Roman"/>
          <w:color w:val="000000"/>
          <w:shd w:val="clear" w:color="auto" w:fill="FFFFFF"/>
        </w:rPr>
        <w:t xml:space="preserve"> contains less than 10 to 15 percent fine-grained phenocrysts of altered plagioclase and K-feldspar with local trace amounts of quartz and biotite. Highly variable pumice contents. Small (&lt;6 cm) lithic fragments of Mesozoic metamorphic rocks and Cenozoic volcanic rocks are common. Zircon U-Pb ages of 29.25 ± 0.47 and 29.30 ± 0.45 Ma. Locally contains coarse megabreccia blocks (</w:t>
      </w:r>
      <w:proofErr w:type="spellStart"/>
      <w:r w:rsidRPr="00CD0104">
        <w:rPr>
          <w:rFonts w:ascii="Times New Roman" w:hAnsi="Times New Roman" w:cs="Times New Roman"/>
          <w:b/>
          <w:bCs/>
          <w:color w:val="000000"/>
          <w:shd w:val="clear" w:color="auto" w:fill="FFFFFF"/>
        </w:rPr>
        <w:t>Tjcx</w:t>
      </w:r>
      <w:proofErr w:type="spellEnd"/>
      <w:r w:rsidRPr="00CD0104">
        <w:rPr>
          <w:rFonts w:ascii="Times New Roman" w:hAnsi="Times New Roman" w:cs="Times New Roman"/>
          <w:color w:val="000000"/>
          <w:shd w:val="clear" w:color="auto" w:fill="FFFFFF"/>
        </w:rPr>
        <w:t xml:space="preserve">) of andesitic metavolcanic rocks, marble, argillite, siltstone, quartzite and the older dacite and andesite unit as much as 50 m across </w:t>
      </w:r>
    </w:p>
    <w:p w14:paraId="07D21CF2" w14:textId="6DC97511"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Tjcxr</w:t>
      </w:r>
      <w:proofErr w:type="spellEnd"/>
      <w:r w:rsidR="00657BBE">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 xml:space="preserve">Jurassic rhyolite </w:t>
      </w:r>
      <w:r w:rsidR="0002477E">
        <w:rPr>
          <w:rFonts w:ascii="Times New Roman" w:hAnsi="Times New Roman" w:cs="Times New Roman"/>
          <w:b/>
          <w:bCs/>
          <w:color w:val="000000"/>
          <w:shd w:val="clear" w:color="auto" w:fill="FFFFFF"/>
        </w:rPr>
        <w:t xml:space="preserve">megabreccia </w:t>
      </w:r>
      <w:r w:rsidRPr="00CD0104">
        <w:rPr>
          <w:rFonts w:ascii="Times New Roman" w:hAnsi="Times New Roman" w:cs="Times New Roman"/>
          <w:b/>
          <w:bCs/>
          <w:color w:val="000000"/>
          <w:shd w:val="clear" w:color="auto" w:fill="FFFFFF"/>
        </w:rPr>
        <w:t>(Oligocene)</w:t>
      </w:r>
      <w:r w:rsidRPr="00CD0104">
        <w:rPr>
          <w:rFonts w:ascii="Times New Roman" w:hAnsi="Times New Roman" w:cs="Times New Roman"/>
          <w:color w:val="000000"/>
          <w:shd w:val="clear" w:color="auto" w:fill="FFFFFF"/>
        </w:rPr>
        <w:t xml:space="preserve">—White, commonly orange-weathering, locally flow banded, nearly aphyric rhyolite. Commonly strongly kaolinite </w:t>
      </w:r>
      <w:r w:rsidR="009E4C13">
        <w:rPr>
          <w:rFonts w:ascii="Times New Roman" w:hAnsi="Times New Roman" w:cs="Times New Roman"/>
          <w:color w:val="000000"/>
          <w:shd w:val="clear" w:color="auto" w:fill="FFFFFF"/>
        </w:rPr>
        <w:t xml:space="preserve">or </w:t>
      </w:r>
      <w:proofErr w:type="spellStart"/>
      <w:r w:rsidR="009E4C13">
        <w:rPr>
          <w:rFonts w:ascii="Times New Roman" w:hAnsi="Times New Roman" w:cs="Times New Roman"/>
          <w:color w:val="000000"/>
          <w:shd w:val="clear" w:color="auto" w:fill="FFFFFF"/>
        </w:rPr>
        <w:t>illite</w:t>
      </w:r>
      <w:proofErr w:type="spellEnd"/>
      <w:r w:rsidR="009E4C13">
        <w:rPr>
          <w:rFonts w:ascii="Times New Roman" w:hAnsi="Times New Roman" w:cs="Times New Roman"/>
          <w:color w:val="000000"/>
          <w:shd w:val="clear" w:color="auto" w:fill="FFFFFF"/>
        </w:rPr>
        <w:t xml:space="preserve"> </w:t>
      </w:r>
      <w:r w:rsidRPr="00CD0104">
        <w:rPr>
          <w:rFonts w:ascii="Times New Roman" w:hAnsi="Times New Roman" w:cs="Times New Roman"/>
          <w:color w:val="000000"/>
          <w:shd w:val="clear" w:color="auto" w:fill="FFFFFF"/>
        </w:rPr>
        <w:t>altered and locally strongly brecciated. Zircon U-Pb ages of 155.2 ± 2.4 and 156.33 ± 0.37 Ma. Forms massive outcrops along northwest edge of the Job Canyon caldera, where it is interpreted as megabreccia deposited near the top of the caldera following eruption of caldera-filling tuff of Job Canyon (</w:t>
      </w:r>
      <w:proofErr w:type="spellStart"/>
      <w:r w:rsidRPr="00CD0104">
        <w:rPr>
          <w:rFonts w:ascii="Times New Roman" w:hAnsi="Times New Roman" w:cs="Times New Roman"/>
          <w:b/>
          <w:bCs/>
          <w:color w:val="000000"/>
          <w:shd w:val="clear" w:color="auto" w:fill="FFFFFF"/>
        </w:rPr>
        <w:t>Tjc</w:t>
      </w:r>
      <w:proofErr w:type="spellEnd"/>
      <w:r w:rsidRPr="00CD0104">
        <w:rPr>
          <w:rFonts w:ascii="Times New Roman" w:hAnsi="Times New Roman" w:cs="Times New Roman"/>
          <w:color w:val="000000"/>
          <w:shd w:val="clear" w:color="auto" w:fill="FFFFFF"/>
        </w:rPr>
        <w:t>) or during eruption of the overlying younger dacite and andesite unit (</w:t>
      </w:r>
      <w:proofErr w:type="spellStart"/>
      <w:r w:rsidRPr="00CD0104">
        <w:rPr>
          <w:rFonts w:ascii="Times New Roman" w:hAnsi="Times New Roman" w:cs="Times New Roman"/>
          <w:b/>
          <w:bCs/>
          <w:color w:val="000000"/>
          <w:shd w:val="clear" w:color="auto" w:fill="FFFFFF"/>
        </w:rPr>
        <w:t>Tyda</w:t>
      </w:r>
      <w:proofErr w:type="spellEnd"/>
      <w:r w:rsidRPr="00CD0104">
        <w:rPr>
          <w:rFonts w:ascii="Times New Roman" w:hAnsi="Times New Roman" w:cs="Times New Roman"/>
          <w:color w:val="000000"/>
          <w:shd w:val="clear" w:color="auto" w:fill="FFFFFF"/>
        </w:rPr>
        <w:t>)</w:t>
      </w:r>
    </w:p>
    <w:p w14:paraId="0B00B27C" w14:textId="2BC40D50" w:rsidR="00CD0104" w:rsidRDefault="00CD0104" w:rsidP="00CD0104">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Dacite and andesite underlying the Job Canyon </w:t>
      </w:r>
      <w:proofErr w:type="gramStart"/>
      <w:r>
        <w:rPr>
          <w:rFonts w:ascii="Times New Roman" w:hAnsi="Times New Roman" w:cs="Times New Roman"/>
          <w:b/>
          <w:bCs/>
          <w:color w:val="000000"/>
          <w:shd w:val="clear" w:color="auto" w:fill="FFFFFF"/>
        </w:rPr>
        <w:t>caldera</w:t>
      </w:r>
      <w:proofErr w:type="gramEnd"/>
    </w:p>
    <w:p w14:paraId="3E822A64" w14:textId="417156E4"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Todt</w:t>
      </w:r>
      <w:proofErr w:type="spellEnd"/>
      <w:r w:rsidR="00CF3A2E">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Dacite tuff (Oligocene)</w:t>
      </w:r>
      <w:r w:rsidRPr="00CD0104">
        <w:rPr>
          <w:rFonts w:ascii="Times New Roman" w:hAnsi="Times New Roman" w:cs="Times New Roman"/>
          <w:color w:val="000000"/>
          <w:shd w:val="clear" w:color="auto" w:fill="FFFFFF"/>
        </w:rPr>
        <w:t>—</w:t>
      </w:r>
      <w:proofErr w:type="gramStart"/>
      <w:r w:rsidRPr="00CD0104">
        <w:rPr>
          <w:rFonts w:ascii="Times New Roman" w:hAnsi="Times New Roman" w:cs="Times New Roman"/>
          <w:color w:val="000000"/>
          <w:shd w:val="clear" w:color="auto" w:fill="FFFFFF"/>
        </w:rPr>
        <w:t>Dark-gray</w:t>
      </w:r>
      <w:proofErr w:type="gramEnd"/>
      <w:r w:rsidRPr="00CD0104">
        <w:rPr>
          <w:rFonts w:ascii="Times New Roman" w:hAnsi="Times New Roman" w:cs="Times New Roman"/>
          <w:color w:val="000000"/>
          <w:shd w:val="clear" w:color="auto" w:fill="FFFFFF"/>
        </w:rPr>
        <w:t xml:space="preserve"> to green, densely welded, lithic- and crystal-rich dacite tuff. Contains about 15–30 percent, fine- to medium-grained phenocrysts of altered sanidine and plagioclase with prominent strongly resorbed quartz and fine-grained biotite, and minor strongly altered hornblende(?). Contains abundant lithic fragments of Cenozoic intermediate and silicic lava flows and less abundant Mesozoic quartzite and granite. Tuff is pervasively </w:t>
      </w:r>
      <w:proofErr w:type="spellStart"/>
      <w:r w:rsidRPr="00CD0104">
        <w:rPr>
          <w:rFonts w:ascii="Times New Roman" w:hAnsi="Times New Roman" w:cs="Times New Roman"/>
          <w:color w:val="000000"/>
          <w:shd w:val="clear" w:color="auto" w:fill="FFFFFF"/>
        </w:rPr>
        <w:t>propylitically</w:t>
      </w:r>
      <w:proofErr w:type="spellEnd"/>
      <w:r w:rsidRPr="00CD0104">
        <w:rPr>
          <w:rFonts w:ascii="Times New Roman" w:hAnsi="Times New Roman" w:cs="Times New Roman"/>
          <w:color w:val="000000"/>
          <w:shd w:val="clear" w:color="auto" w:fill="FFFFFF"/>
        </w:rPr>
        <w:t xml:space="preserve"> altered with abundant </w:t>
      </w:r>
      <w:proofErr w:type="spellStart"/>
      <w:r w:rsidRPr="00CD0104">
        <w:rPr>
          <w:rFonts w:ascii="Times New Roman" w:hAnsi="Times New Roman" w:cs="Times New Roman"/>
          <w:color w:val="000000"/>
          <w:shd w:val="clear" w:color="auto" w:fill="FFFFFF"/>
        </w:rPr>
        <w:t>illite</w:t>
      </w:r>
      <w:proofErr w:type="spellEnd"/>
      <w:r w:rsidRPr="00CD0104">
        <w:rPr>
          <w:rFonts w:ascii="Times New Roman" w:hAnsi="Times New Roman" w:cs="Times New Roman"/>
          <w:color w:val="000000"/>
          <w:shd w:val="clear" w:color="auto" w:fill="FFFFFF"/>
        </w:rPr>
        <w:t xml:space="preserve">, epidote, chlorite, calcite and disseminated pyrite. Zircon U-Pb date of 29.32±0.97 Ma and biotite </w:t>
      </w:r>
      <w:r w:rsidRPr="00CD0104">
        <w:rPr>
          <w:rFonts w:ascii="Times New Roman" w:hAnsi="Times New Roman" w:cs="Times New Roman"/>
          <w:color w:val="000000"/>
          <w:shd w:val="clear" w:color="auto" w:fill="FFFFFF"/>
          <w:vertAlign w:val="superscript"/>
        </w:rPr>
        <w:t>40</w:t>
      </w:r>
      <w:r w:rsidRPr="00CD0104">
        <w:rPr>
          <w:rFonts w:ascii="Times New Roman" w:hAnsi="Times New Roman" w:cs="Times New Roman"/>
          <w:color w:val="000000"/>
          <w:shd w:val="clear" w:color="auto" w:fill="FFFFFF"/>
        </w:rPr>
        <w:t>Ar/</w:t>
      </w:r>
      <w:r w:rsidRPr="00CD0104">
        <w:rPr>
          <w:rFonts w:ascii="Times New Roman" w:hAnsi="Times New Roman" w:cs="Times New Roman"/>
          <w:color w:val="000000"/>
          <w:shd w:val="clear" w:color="auto" w:fill="FFFFFF"/>
          <w:vertAlign w:val="superscript"/>
        </w:rPr>
        <w:t>39</w:t>
      </w:r>
      <w:r w:rsidRPr="00CD0104">
        <w:rPr>
          <w:rFonts w:ascii="Times New Roman" w:hAnsi="Times New Roman" w:cs="Times New Roman"/>
          <w:color w:val="000000"/>
          <w:shd w:val="clear" w:color="auto" w:fill="FFFFFF"/>
        </w:rPr>
        <w:t>Ar age of 29.17±0.09 Ma. Only mapped where tuff forms top of older dacite and andesite unit</w:t>
      </w:r>
    </w:p>
    <w:p w14:paraId="0F9B2896" w14:textId="11422641" w:rsidR="00CD0104" w:rsidRPr="00CD0104" w:rsidRDefault="00CD0104" w:rsidP="00CD0104">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t>Tolf</w:t>
      </w:r>
      <w:proofErr w:type="spellEnd"/>
      <w:r w:rsidR="00CF3A2E">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Lava flows (Oligocene)</w:t>
      </w:r>
      <w:r w:rsidRPr="00CD0104">
        <w:rPr>
          <w:rFonts w:ascii="Times New Roman" w:hAnsi="Times New Roman" w:cs="Times New Roman"/>
          <w:color w:val="000000"/>
          <w:shd w:val="clear" w:color="auto" w:fill="FFFFFF"/>
        </w:rPr>
        <w:t xml:space="preserve">—Heterogeneous sequence of aphyric to coarsely porphyritic dacite and andesite lava flows and </w:t>
      </w:r>
      <w:proofErr w:type="gramStart"/>
      <w:r w:rsidRPr="00CD0104">
        <w:rPr>
          <w:rFonts w:ascii="Times New Roman" w:hAnsi="Times New Roman" w:cs="Times New Roman"/>
          <w:color w:val="000000"/>
          <w:shd w:val="clear" w:color="auto" w:fill="FFFFFF"/>
        </w:rPr>
        <w:t>flow</w:t>
      </w:r>
      <w:proofErr w:type="gramEnd"/>
      <w:r w:rsidRPr="00CD0104">
        <w:rPr>
          <w:rFonts w:ascii="Times New Roman" w:hAnsi="Times New Roman" w:cs="Times New Roman"/>
          <w:color w:val="000000"/>
          <w:shd w:val="clear" w:color="auto" w:fill="FFFFFF"/>
        </w:rPr>
        <w:t xml:space="preserve"> breccias, hypabyssal intrusions, and minor pyroclastic rocks and conglomerate. Porphyritic rocks contain fine- to coarse-grained phenocrysts of plagioclase, hornblende, biotite, and clinopyroxene. Pyroclastic rocks are lithic-rich welded tuffs. </w:t>
      </w:r>
      <w:proofErr w:type="gramStart"/>
      <w:r w:rsidRPr="00CD0104">
        <w:rPr>
          <w:rFonts w:ascii="Times New Roman" w:hAnsi="Times New Roman" w:cs="Times New Roman"/>
          <w:color w:val="000000"/>
          <w:shd w:val="clear" w:color="auto" w:fill="FFFFFF"/>
        </w:rPr>
        <w:t>Generally</w:t>
      </w:r>
      <w:proofErr w:type="gramEnd"/>
      <w:r w:rsidRPr="00CD0104">
        <w:rPr>
          <w:rFonts w:ascii="Times New Roman" w:hAnsi="Times New Roman" w:cs="Times New Roman"/>
          <w:color w:val="000000"/>
          <w:shd w:val="clear" w:color="auto" w:fill="FFFFFF"/>
        </w:rPr>
        <w:t xml:space="preserve"> strongly </w:t>
      </w:r>
      <w:proofErr w:type="spellStart"/>
      <w:r w:rsidRPr="00CD0104">
        <w:rPr>
          <w:rFonts w:ascii="Times New Roman" w:hAnsi="Times New Roman" w:cs="Times New Roman"/>
          <w:color w:val="000000"/>
          <w:shd w:val="clear" w:color="auto" w:fill="FFFFFF"/>
        </w:rPr>
        <w:t>propylitically</w:t>
      </w:r>
      <w:proofErr w:type="spellEnd"/>
      <w:r w:rsidRPr="00CD0104">
        <w:rPr>
          <w:rFonts w:ascii="Times New Roman" w:hAnsi="Times New Roman" w:cs="Times New Roman"/>
          <w:color w:val="000000"/>
          <w:shd w:val="clear" w:color="auto" w:fill="FFFFFF"/>
        </w:rPr>
        <w:t xml:space="preserve"> altered with abundant calcite, chlorite, epidote, </w:t>
      </w:r>
      <w:proofErr w:type="spellStart"/>
      <w:r w:rsidRPr="00CD0104">
        <w:rPr>
          <w:rFonts w:ascii="Times New Roman" w:hAnsi="Times New Roman" w:cs="Times New Roman"/>
          <w:color w:val="000000"/>
          <w:shd w:val="clear" w:color="auto" w:fill="FFFFFF"/>
        </w:rPr>
        <w:t>illite</w:t>
      </w:r>
      <w:proofErr w:type="spellEnd"/>
      <w:r w:rsidRPr="00CD0104">
        <w:rPr>
          <w:rFonts w:ascii="Times New Roman" w:hAnsi="Times New Roman" w:cs="Times New Roman"/>
          <w:color w:val="000000"/>
          <w:shd w:val="clear" w:color="auto" w:fill="FFFFFF"/>
        </w:rPr>
        <w:t xml:space="preserve"> and local specular hematite. Zircon U-Pb date of 29.38±0.38 on a lava flow near top of unit</w:t>
      </w:r>
    </w:p>
    <w:p w14:paraId="7D4B2922" w14:textId="4AA3ADBA" w:rsidR="00B560E9" w:rsidRPr="00657ADB" w:rsidRDefault="00CD0104" w:rsidP="00657ADB">
      <w:pPr>
        <w:spacing w:line="276" w:lineRule="auto"/>
        <w:ind w:left="1170" w:hanging="1170"/>
        <w:rPr>
          <w:rFonts w:ascii="Times New Roman" w:hAnsi="Times New Roman" w:cs="Times New Roman"/>
        </w:rPr>
      </w:pPr>
      <w:proofErr w:type="spellStart"/>
      <w:r w:rsidRPr="00CD0104">
        <w:rPr>
          <w:rFonts w:ascii="Times New Roman" w:hAnsi="Times New Roman" w:cs="Times New Roman"/>
          <w:b/>
          <w:bCs/>
          <w:color w:val="000000"/>
          <w:shd w:val="clear" w:color="auto" w:fill="FFFFFF"/>
        </w:rPr>
        <w:lastRenderedPageBreak/>
        <w:t>Tobr</w:t>
      </w:r>
      <w:proofErr w:type="spellEnd"/>
      <w:r w:rsidR="00CF3A2E">
        <w:rPr>
          <w:rFonts w:ascii="Times New Roman" w:hAnsi="Times New Roman" w:cs="Times New Roman"/>
          <w:b/>
          <w:bCs/>
          <w:color w:val="000000"/>
          <w:shd w:val="clear" w:color="auto" w:fill="FFFFFF"/>
        </w:rPr>
        <w:tab/>
      </w:r>
      <w:r w:rsidRPr="00CD0104">
        <w:rPr>
          <w:rFonts w:ascii="Times New Roman" w:hAnsi="Times New Roman" w:cs="Times New Roman"/>
          <w:b/>
          <w:bCs/>
          <w:color w:val="000000"/>
          <w:shd w:val="clear" w:color="auto" w:fill="FFFFFF"/>
        </w:rPr>
        <w:t>Breccia, conglomerate, and tuffs (Oligocene)</w:t>
      </w:r>
      <w:r w:rsidRPr="00CD0104">
        <w:rPr>
          <w:rFonts w:ascii="Times New Roman" w:hAnsi="Times New Roman" w:cs="Times New Roman"/>
          <w:color w:val="000000"/>
          <w:shd w:val="clear" w:color="auto" w:fill="FFFFFF"/>
        </w:rPr>
        <w:t xml:space="preserve"> — Dark-green, gray-green, and reddish-brown lithic-rich tuff breccia, flow breccia, and conglomerate. Lithic fragments consist of small (&lt;10 cm), subangular to subrounded clasts of Cenozoic andesitic to rhyolitic lavas and less common Mesozoic quartzite and granitic rocks. Locally contains blocks as much as 10 m across of andesite breccia in tuffaceous matrix composed of fine- to medium-grained, moderately porphyritic dacite(?) </w:t>
      </w:r>
      <w:proofErr w:type="gramStart"/>
      <w:r w:rsidRPr="00CD0104">
        <w:rPr>
          <w:rFonts w:ascii="Times New Roman" w:hAnsi="Times New Roman" w:cs="Times New Roman"/>
          <w:color w:val="000000"/>
          <w:shd w:val="clear" w:color="auto" w:fill="FFFFFF"/>
        </w:rPr>
        <w:t>similar to</w:t>
      </w:r>
      <w:proofErr w:type="gramEnd"/>
      <w:r w:rsidRPr="00CD0104">
        <w:rPr>
          <w:rFonts w:ascii="Times New Roman" w:hAnsi="Times New Roman" w:cs="Times New Roman"/>
          <w:color w:val="000000"/>
          <w:shd w:val="clear" w:color="auto" w:fill="FFFFFF"/>
        </w:rPr>
        <w:t xml:space="preserve"> tuff in dacite tuff unit (</w:t>
      </w:r>
      <w:proofErr w:type="spellStart"/>
      <w:r w:rsidRPr="00CD0104">
        <w:rPr>
          <w:rFonts w:ascii="Times New Roman" w:hAnsi="Times New Roman" w:cs="Times New Roman"/>
          <w:color w:val="000000"/>
          <w:shd w:val="clear" w:color="auto" w:fill="FFFFFF"/>
        </w:rPr>
        <w:t>Todt</w:t>
      </w:r>
      <w:proofErr w:type="spellEnd"/>
      <w:r w:rsidRPr="00CD0104">
        <w:rPr>
          <w:rFonts w:ascii="Times New Roman" w:hAnsi="Times New Roman" w:cs="Times New Roman"/>
          <w:color w:val="000000"/>
          <w:shd w:val="clear" w:color="auto" w:fill="FFFFFF"/>
        </w:rPr>
        <w:t xml:space="preserve">). </w:t>
      </w:r>
      <w:proofErr w:type="gramStart"/>
      <w:r w:rsidRPr="00CD0104">
        <w:rPr>
          <w:rFonts w:ascii="Times New Roman" w:hAnsi="Times New Roman" w:cs="Times New Roman"/>
          <w:color w:val="000000"/>
          <w:shd w:val="clear" w:color="auto" w:fill="FFFFFF"/>
        </w:rPr>
        <w:t>Generally</w:t>
      </w:r>
      <w:proofErr w:type="gramEnd"/>
      <w:r w:rsidRPr="00CD0104">
        <w:rPr>
          <w:rFonts w:ascii="Times New Roman" w:hAnsi="Times New Roman" w:cs="Times New Roman"/>
          <w:color w:val="000000"/>
          <w:shd w:val="clear" w:color="auto" w:fill="FFFFFF"/>
        </w:rPr>
        <w:t xml:space="preserve"> strongly </w:t>
      </w:r>
      <w:proofErr w:type="spellStart"/>
      <w:r w:rsidRPr="00CD0104">
        <w:rPr>
          <w:rFonts w:ascii="Times New Roman" w:hAnsi="Times New Roman" w:cs="Times New Roman"/>
          <w:color w:val="000000"/>
          <w:shd w:val="clear" w:color="auto" w:fill="FFFFFF"/>
        </w:rPr>
        <w:t>propylitically</w:t>
      </w:r>
      <w:proofErr w:type="spellEnd"/>
      <w:r w:rsidRPr="00CD0104">
        <w:rPr>
          <w:rFonts w:ascii="Times New Roman" w:hAnsi="Times New Roman" w:cs="Times New Roman"/>
          <w:color w:val="000000"/>
          <w:shd w:val="clear" w:color="auto" w:fill="FFFFFF"/>
        </w:rPr>
        <w:t xml:space="preserve"> altered with abundant clots and fracture coatings of epidote and specular hematite. Zircon U-Pb dates of 29.27±0.49 Ma on lithic-rich tuff breccia near top of unit and 29.65±0.52 Ma on densely welded tuff in lower part of unit</w:t>
      </w:r>
    </w:p>
    <w:p w14:paraId="1C4A2368" w14:textId="11490586" w:rsidR="00CF3A2E" w:rsidRPr="00CF3A2E" w:rsidRDefault="00CF3A2E" w:rsidP="00CF3A2E">
      <w:pPr>
        <w:spacing w:line="276" w:lineRule="auto"/>
        <w:ind w:left="1170" w:hanging="1170"/>
        <w:rPr>
          <w:rFonts w:ascii="Times New Roman" w:hAnsi="Times New Roman" w:cs="Times New Roman"/>
        </w:rPr>
      </w:pPr>
      <w:proofErr w:type="spellStart"/>
      <w:r w:rsidRPr="00CF3A2E">
        <w:rPr>
          <w:rFonts w:ascii="Times New Roman" w:hAnsi="Times New Roman" w:cs="Times New Roman"/>
          <w:b/>
          <w:bCs/>
          <w:color w:val="000000" w:themeColor="text1"/>
          <w:shd w:val="clear" w:color="auto" w:fill="FFFFFF"/>
        </w:rPr>
        <w:t>Trwc</w:t>
      </w:r>
      <w:proofErr w:type="spellEnd"/>
      <w:r>
        <w:rPr>
          <w:rFonts w:ascii="Times New Roman" w:hAnsi="Times New Roman" w:cs="Times New Roman"/>
          <w:b/>
          <w:bCs/>
          <w:color w:val="000000" w:themeColor="text1"/>
          <w:shd w:val="clear" w:color="auto" w:fill="FFFFFF"/>
        </w:rPr>
        <w:tab/>
      </w:r>
      <w:r w:rsidRPr="00CF3A2E">
        <w:rPr>
          <w:rFonts w:ascii="Times New Roman" w:hAnsi="Times New Roman" w:cs="Times New Roman"/>
          <w:b/>
          <w:bCs/>
          <w:color w:val="000000" w:themeColor="text1"/>
          <w:shd w:val="clear" w:color="auto" w:fill="FFFFFF"/>
        </w:rPr>
        <w:t>Rhyolite of War Canyon (Oligocene)</w:t>
      </w:r>
      <w:r w:rsidRPr="00CF3A2E">
        <w:rPr>
          <w:rFonts w:ascii="Times New Roman" w:hAnsi="Times New Roman" w:cs="Times New Roman"/>
          <w:color w:val="000000"/>
          <w:shd w:val="clear" w:color="auto" w:fill="FFFFFF"/>
        </w:rPr>
        <w:t xml:space="preserve">—Reddish-orange to gray weathering, gray, purple, and pinkish rhyolite lava exposed on the east flank of the Clan Alpine Mountains between War and Byers Canyons. Aphyric to very sparsely porphyritic with small feldspar phenocrysts. Very strongly flow-banded with prominent devitrification texture along flow bands. Include flows, domes, and shallow intrusions(?) that overlie and intrude </w:t>
      </w:r>
      <w:proofErr w:type="spellStart"/>
      <w:r w:rsidRPr="00CF3A2E">
        <w:rPr>
          <w:rFonts w:ascii="Times New Roman" w:hAnsi="Times New Roman" w:cs="Times New Roman"/>
          <w:color w:val="000000"/>
          <w:shd w:val="clear" w:color="auto" w:fill="FFFFFF"/>
        </w:rPr>
        <w:t>Tdc</w:t>
      </w:r>
      <w:proofErr w:type="spellEnd"/>
      <w:r w:rsidRPr="00CF3A2E">
        <w:rPr>
          <w:rFonts w:ascii="Times New Roman" w:hAnsi="Times New Roman" w:cs="Times New Roman"/>
          <w:color w:val="000000"/>
          <w:shd w:val="clear" w:color="auto" w:fill="FFFFFF"/>
        </w:rPr>
        <w:t xml:space="preserve"> but are otherwise undated. Tentatively interpreted as ca. 30 Ma post-caldera domes along north margin of Deep Canyon </w:t>
      </w:r>
      <w:proofErr w:type="gramStart"/>
      <w:r w:rsidRPr="00CF3A2E">
        <w:rPr>
          <w:rFonts w:ascii="Times New Roman" w:hAnsi="Times New Roman" w:cs="Times New Roman"/>
          <w:color w:val="000000"/>
          <w:shd w:val="clear" w:color="auto" w:fill="FFFFFF"/>
        </w:rPr>
        <w:t>caldera, but</w:t>
      </w:r>
      <w:proofErr w:type="gramEnd"/>
      <w:r w:rsidRPr="00CF3A2E">
        <w:rPr>
          <w:rFonts w:ascii="Times New Roman" w:hAnsi="Times New Roman" w:cs="Times New Roman"/>
          <w:color w:val="000000"/>
          <w:shd w:val="clear" w:color="auto" w:fill="FFFFFF"/>
        </w:rPr>
        <w:t xml:space="preserve"> may correlate with other rhyolites as young as ca. 25 Ma. </w:t>
      </w:r>
      <w:r w:rsidR="0004279D">
        <w:rPr>
          <w:rFonts w:ascii="Times New Roman" w:hAnsi="Times New Roman" w:cs="Times New Roman"/>
          <w:color w:val="FF0000"/>
          <w:shd w:val="clear" w:color="auto" w:fill="FFFFFF"/>
        </w:rPr>
        <w:t xml:space="preserve">I was worn out by crystal poor rhyolite at this point. Dave, if you want to </w:t>
      </w:r>
      <w:proofErr w:type="gramStart"/>
      <w:r w:rsidR="0004279D">
        <w:rPr>
          <w:rFonts w:ascii="Times New Roman" w:hAnsi="Times New Roman" w:cs="Times New Roman"/>
          <w:color w:val="FF0000"/>
          <w:shd w:val="clear" w:color="auto" w:fill="FFFFFF"/>
        </w:rPr>
        <w:t>take a look</w:t>
      </w:r>
      <w:proofErr w:type="gramEnd"/>
      <w:r w:rsidR="0004279D">
        <w:rPr>
          <w:rFonts w:ascii="Times New Roman" w:hAnsi="Times New Roman" w:cs="Times New Roman"/>
          <w:color w:val="FF0000"/>
          <w:shd w:val="clear" w:color="auto" w:fill="FFFFFF"/>
        </w:rPr>
        <w:t xml:space="preserve"> at the chemistry maybe that says something, otherwise it can stay partly mysterious.</w:t>
      </w:r>
    </w:p>
    <w:p w14:paraId="6DD3DEAD" w14:textId="059D994C" w:rsidR="00CF3A2E" w:rsidRPr="00CF3A2E" w:rsidRDefault="00CF3A2E" w:rsidP="00CF3A2E">
      <w:pPr>
        <w:spacing w:line="276" w:lineRule="auto"/>
        <w:ind w:left="1170" w:hanging="1170"/>
        <w:rPr>
          <w:rFonts w:ascii="Times New Roman" w:hAnsi="Times New Roman" w:cs="Times New Roman"/>
          <w:color w:val="000000"/>
          <w:shd w:val="clear" w:color="auto" w:fill="FFFFFF"/>
        </w:rPr>
      </w:pPr>
      <w:proofErr w:type="spellStart"/>
      <w:r w:rsidRPr="00CF3A2E">
        <w:rPr>
          <w:rFonts w:ascii="Times New Roman" w:hAnsi="Times New Roman" w:cs="Times New Roman"/>
          <w:b/>
          <w:bCs/>
          <w:color w:val="000000"/>
          <w:shd w:val="clear" w:color="auto" w:fill="FFFFFF"/>
        </w:rPr>
        <w:t>Tdai</w:t>
      </w:r>
      <w:proofErr w:type="spellEnd"/>
      <w:r>
        <w:rPr>
          <w:rFonts w:ascii="Times New Roman" w:hAnsi="Times New Roman" w:cs="Times New Roman"/>
          <w:b/>
          <w:bCs/>
          <w:color w:val="000000"/>
          <w:shd w:val="clear" w:color="auto" w:fill="FFFFFF"/>
        </w:rPr>
        <w:tab/>
      </w:r>
      <w:r w:rsidRPr="00CF3A2E">
        <w:rPr>
          <w:rFonts w:ascii="Times New Roman" w:hAnsi="Times New Roman" w:cs="Times New Roman"/>
          <w:b/>
          <w:bCs/>
          <w:color w:val="000000"/>
          <w:shd w:val="clear" w:color="auto" w:fill="FFFFFF"/>
        </w:rPr>
        <w:t>Intrusive rocks in Deep Canyon (Oligocene)</w:t>
      </w:r>
      <w:r w:rsidRPr="00CF3A2E">
        <w:rPr>
          <w:rFonts w:ascii="Times New Roman" w:hAnsi="Times New Roman" w:cs="Times New Roman"/>
          <w:color w:val="000000"/>
          <w:shd w:val="clear" w:color="auto" w:fill="FFFFFF"/>
        </w:rPr>
        <w:t xml:space="preserve">—Andesite and dacite intrusive complex intruding tuff of Deep Canyon. Porphyritic with phenocrysts of plagioclase, hornblende, biotite, and ferromagnesian minerals. Spherulitic and increasingly mafic towards margins. </w:t>
      </w:r>
      <w:r>
        <w:rPr>
          <w:rFonts w:ascii="Times New Roman" w:hAnsi="Times New Roman" w:cs="Times New Roman"/>
          <w:color w:val="000000"/>
          <w:shd w:val="clear" w:color="auto" w:fill="FFFFFF"/>
        </w:rPr>
        <w:t>Tentatively interpreted as</w:t>
      </w:r>
      <w:r w:rsidRPr="00CF3A2E">
        <w:rPr>
          <w:rFonts w:ascii="Times New Roman" w:hAnsi="Times New Roman" w:cs="Times New Roman"/>
          <w:color w:val="000000"/>
          <w:shd w:val="clear" w:color="auto" w:fill="FFFFFF"/>
        </w:rPr>
        <w:t xml:space="preserve"> post-caldera intrusion associated with Deep Canyon caldera, but could be as young as Miocene, possibly correlative with </w:t>
      </w:r>
      <w:proofErr w:type="spellStart"/>
      <w:r w:rsidRPr="00CF3A2E">
        <w:rPr>
          <w:rFonts w:ascii="Times New Roman" w:hAnsi="Times New Roman" w:cs="Times New Roman"/>
          <w:b/>
          <w:bCs/>
          <w:color w:val="000000"/>
          <w:shd w:val="clear" w:color="auto" w:fill="FFFFFF"/>
        </w:rPr>
        <w:t>Tdi</w:t>
      </w:r>
      <w:proofErr w:type="spellEnd"/>
      <w:r w:rsidRPr="00CF3A2E">
        <w:rPr>
          <w:rFonts w:ascii="Times New Roman" w:hAnsi="Times New Roman" w:cs="Times New Roman"/>
          <w:color w:val="000000"/>
          <w:shd w:val="clear" w:color="auto" w:fill="FFFFFF"/>
        </w:rPr>
        <w:t xml:space="preserve"> on west side of range. Exposed in one remote canyon and not examined as part of this study. </w:t>
      </w:r>
      <w:r>
        <w:rPr>
          <w:rFonts w:ascii="Times New Roman" w:hAnsi="Times New Roman" w:cs="Times New Roman"/>
          <w:color w:val="000000"/>
          <w:shd w:val="clear" w:color="auto" w:fill="FFFFFF"/>
        </w:rPr>
        <w:t>Includes u</w:t>
      </w:r>
      <w:r w:rsidRPr="00CF3A2E">
        <w:rPr>
          <w:rFonts w:ascii="Times New Roman" w:hAnsi="Times New Roman" w:cs="Times New Roman"/>
          <w:color w:val="000000"/>
          <w:shd w:val="clear" w:color="auto" w:fill="FFFFFF"/>
        </w:rPr>
        <w:t xml:space="preserve">nits </w:t>
      </w:r>
      <w:proofErr w:type="spellStart"/>
      <w:r w:rsidRPr="00CF3A2E">
        <w:rPr>
          <w:rFonts w:ascii="Times New Roman" w:hAnsi="Times New Roman" w:cs="Times New Roman"/>
          <w:color w:val="000000"/>
          <w:shd w:val="clear" w:color="auto" w:fill="FFFFFF"/>
        </w:rPr>
        <w:t>Tdi</w:t>
      </w:r>
      <w:proofErr w:type="spellEnd"/>
      <w:r w:rsidRPr="00CF3A2E">
        <w:rPr>
          <w:rFonts w:ascii="Times New Roman" w:hAnsi="Times New Roman" w:cs="Times New Roman"/>
          <w:color w:val="000000"/>
          <w:shd w:val="clear" w:color="auto" w:fill="FFFFFF"/>
        </w:rPr>
        <w:t xml:space="preserve"> and Ta of </w:t>
      </w:r>
      <w:proofErr w:type="spellStart"/>
      <w:r w:rsidRPr="00CF3A2E">
        <w:rPr>
          <w:rFonts w:ascii="Times New Roman" w:hAnsi="Times New Roman" w:cs="Times New Roman"/>
          <w:color w:val="000000"/>
          <w:shd w:val="clear" w:color="auto" w:fill="FFFFFF"/>
        </w:rPr>
        <w:t>H</w:t>
      </w:r>
      <w:r>
        <w:rPr>
          <w:rFonts w:ascii="Times New Roman" w:hAnsi="Times New Roman" w:cs="Times New Roman"/>
          <w:color w:val="000000"/>
          <w:shd w:val="clear" w:color="auto" w:fill="FFFFFF"/>
        </w:rPr>
        <w:t>a</w:t>
      </w:r>
      <w:r w:rsidRPr="00CF3A2E">
        <w:rPr>
          <w:rFonts w:ascii="Times New Roman" w:hAnsi="Times New Roman" w:cs="Times New Roman"/>
          <w:color w:val="000000"/>
          <w:shd w:val="clear" w:color="auto" w:fill="FFFFFF"/>
        </w:rPr>
        <w:t>rdyman</w:t>
      </w:r>
      <w:proofErr w:type="spellEnd"/>
      <w:r w:rsidRPr="00CF3A2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and others (1987). </w:t>
      </w:r>
      <w:r w:rsidRPr="00CF3A2E">
        <w:rPr>
          <w:rFonts w:ascii="Times New Roman" w:hAnsi="Times New Roman" w:cs="Times New Roman"/>
          <w:color w:val="FF0000"/>
          <w:shd w:val="clear" w:color="auto" w:fill="FFFFFF"/>
        </w:rPr>
        <w:t xml:space="preserve">It would take a full day to get to </w:t>
      </w:r>
      <w:r w:rsidR="007817BC">
        <w:rPr>
          <w:rFonts w:ascii="Times New Roman" w:hAnsi="Times New Roman" w:cs="Times New Roman"/>
          <w:color w:val="FF0000"/>
          <w:shd w:val="clear" w:color="auto" w:fill="FFFFFF"/>
        </w:rPr>
        <w:t xml:space="preserve">this </w:t>
      </w:r>
      <w:r w:rsidRPr="00CF3A2E">
        <w:rPr>
          <w:rFonts w:ascii="Times New Roman" w:hAnsi="Times New Roman" w:cs="Times New Roman"/>
          <w:color w:val="FF0000"/>
          <w:shd w:val="clear" w:color="auto" w:fill="FFFFFF"/>
        </w:rPr>
        <w:t>and look at</w:t>
      </w:r>
      <w:r w:rsidR="00A24A25">
        <w:rPr>
          <w:rFonts w:ascii="Times New Roman" w:hAnsi="Times New Roman" w:cs="Times New Roman"/>
          <w:color w:val="FF0000"/>
          <w:shd w:val="clear" w:color="auto" w:fill="FFFFFF"/>
        </w:rPr>
        <w:t xml:space="preserve"> it</w:t>
      </w:r>
      <w:r w:rsidRPr="00CF3A2E">
        <w:rPr>
          <w:rFonts w:ascii="Times New Roman" w:hAnsi="Times New Roman" w:cs="Times New Roman"/>
          <w:color w:val="FF0000"/>
          <w:shd w:val="clear" w:color="auto" w:fill="FFFFFF"/>
        </w:rPr>
        <w:t>, not sure if that’s worth it although I am curious.</w:t>
      </w:r>
      <w:r w:rsidR="00A24A25">
        <w:rPr>
          <w:rFonts w:ascii="Times New Roman" w:hAnsi="Times New Roman" w:cs="Times New Roman"/>
          <w:color w:val="FF0000"/>
          <w:shd w:val="clear" w:color="auto" w:fill="FFFFFF"/>
        </w:rPr>
        <w:t xml:space="preserve"> Some of the mapped bodies look suspiciously like they could be megabreccia, but </w:t>
      </w:r>
      <w:proofErr w:type="spellStart"/>
      <w:r w:rsidR="00A24A25">
        <w:rPr>
          <w:rFonts w:ascii="Times New Roman" w:hAnsi="Times New Roman" w:cs="Times New Roman"/>
          <w:color w:val="FF0000"/>
          <w:shd w:val="clear" w:color="auto" w:fill="FFFFFF"/>
        </w:rPr>
        <w:t>Hardyman</w:t>
      </w:r>
      <w:proofErr w:type="spellEnd"/>
      <w:r w:rsidR="00A24A25">
        <w:rPr>
          <w:rFonts w:ascii="Times New Roman" w:hAnsi="Times New Roman" w:cs="Times New Roman"/>
          <w:color w:val="FF0000"/>
          <w:shd w:val="clear" w:color="auto" w:fill="FFFFFF"/>
        </w:rPr>
        <w:t xml:space="preserve"> recognized that elsewhere so who knows.</w:t>
      </w:r>
    </w:p>
    <w:p w14:paraId="11D84194" w14:textId="17070162" w:rsidR="00B560E9" w:rsidRDefault="00B560E9" w:rsidP="00CF3A2E">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Deep Canyon caldera</w:t>
      </w:r>
    </w:p>
    <w:p w14:paraId="7A1B11AD" w14:textId="6B7566CF" w:rsidR="00CF3A2E" w:rsidRPr="00CF3A2E" w:rsidRDefault="00CF3A2E" w:rsidP="00CF3A2E">
      <w:pPr>
        <w:spacing w:line="276" w:lineRule="auto"/>
        <w:ind w:left="1170" w:hanging="1170"/>
        <w:rPr>
          <w:rFonts w:ascii="Times New Roman" w:hAnsi="Times New Roman" w:cs="Times New Roman"/>
        </w:rPr>
      </w:pPr>
      <w:proofErr w:type="spellStart"/>
      <w:r w:rsidRPr="00CF3A2E">
        <w:rPr>
          <w:rFonts w:ascii="Times New Roman" w:hAnsi="Times New Roman" w:cs="Times New Roman"/>
          <w:b/>
          <w:bCs/>
          <w:color w:val="000000"/>
          <w:shd w:val="clear" w:color="auto" w:fill="FFFFFF"/>
        </w:rPr>
        <w:t>Tdts</w:t>
      </w:r>
      <w:proofErr w:type="spellEnd"/>
      <w:r w:rsidR="00CA79A7">
        <w:rPr>
          <w:rFonts w:ascii="Times New Roman" w:hAnsi="Times New Roman" w:cs="Times New Roman"/>
          <w:b/>
          <w:bCs/>
          <w:color w:val="000000"/>
          <w:shd w:val="clear" w:color="auto" w:fill="FFFFFF"/>
        </w:rPr>
        <w:tab/>
      </w:r>
      <w:r w:rsidRPr="00CF3A2E">
        <w:rPr>
          <w:rFonts w:ascii="Times New Roman" w:hAnsi="Times New Roman" w:cs="Times New Roman"/>
          <w:b/>
          <w:bCs/>
          <w:color w:val="000000"/>
          <w:shd w:val="clear" w:color="auto" w:fill="FFFFFF"/>
        </w:rPr>
        <w:t>Tuffaceous sediments and breccias (Oligocene)</w:t>
      </w:r>
      <w:r w:rsidRPr="00CF3A2E">
        <w:rPr>
          <w:rFonts w:ascii="Times New Roman" w:hAnsi="Times New Roman" w:cs="Times New Roman"/>
          <w:color w:val="000000"/>
          <w:shd w:val="clear" w:color="auto" w:fill="FFFFFF"/>
        </w:rPr>
        <w:t xml:space="preserve">—White to pale gray layers of fine-grained, well-bedded tuff, very fine-grained, laminated, platy-weathering tuffaceous sediments, and pebble conglomerate containing clasts of rhyolite and intermediate lava (possibly </w:t>
      </w:r>
      <w:r w:rsidRPr="00CA79A7">
        <w:rPr>
          <w:rFonts w:ascii="Times New Roman" w:hAnsi="Times New Roman" w:cs="Times New Roman"/>
          <w:color w:val="000000"/>
          <w:shd w:val="clear" w:color="auto" w:fill="FFFFFF"/>
        </w:rPr>
        <w:t>Tao</w:t>
      </w:r>
      <w:r w:rsidRPr="00CF3A2E">
        <w:rPr>
          <w:rFonts w:ascii="Times New Roman" w:hAnsi="Times New Roman" w:cs="Times New Roman"/>
          <w:color w:val="000000"/>
          <w:shd w:val="clear" w:color="auto" w:fill="FFFFFF"/>
        </w:rPr>
        <w:t xml:space="preserve">). </w:t>
      </w:r>
      <w:r w:rsidRPr="00CA79A7">
        <w:rPr>
          <w:rFonts w:ascii="Times New Roman" w:hAnsi="Times New Roman" w:cs="Times New Roman"/>
          <w:color w:val="000000"/>
          <w:shd w:val="clear" w:color="auto" w:fill="FFFFFF"/>
        </w:rPr>
        <w:t xml:space="preserve">Overlies </w:t>
      </w:r>
      <w:proofErr w:type="spellStart"/>
      <w:r w:rsidRPr="00CA79A7">
        <w:rPr>
          <w:rFonts w:ascii="Times New Roman" w:hAnsi="Times New Roman" w:cs="Times New Roman"/>
          <w:color w:val="000000"/>
          <w:shd w:val="clear" w:color="auto" w:fill="FFFFFF"/>
        </w:rPr>
        <w:t>Tdc</w:t>
      </w:r>
      <w:proofErr w:type="spellEnd"/>
      <w:r w:rsidRPr="00CF3A2E">
        <w:rPr>
          <w:rFonts w:ascii="Times New Roman" w:hAnsi="Times New Roman" w:cs="Times New Roman"/>
          <w:color w:val="000000"/>
          <w:shd w:val="clear" w:color="auto" w:fill="FFFFFF"/>
        </w:rPr>
        <w:t xml:space="preserve"> along the northern margin of the Deep Canyon caldera south of Byers Canyon. Undated but inferred to be deposited in a topographic “moat” along the </w:t>
      </w:r>
      <w:r w:rsidR="00CA79A7">
        <w:rPr>
          <w:rFonts w:ascii="Times New Roman" w:hAnsi="Times New Roman" w:cs="Times New Roman"/>
          <w:color w:val="000000"/>
          <w:shd w:val="clear" w:color="auto" w:fill="FFFFFF"/>
        </w:rPr>
        <w:t xml:space="preserve">northern </w:t>
      </w:r>
      <w:r w:rsidRPr="00CF3A2E">
        <w:rPr>
          <w:rFonts w:ascii="Times New Roman" w:hAnsi="Times New Roman" w:cs="Times New Roman"/>
          <w:color w:val="000000"/>
          <w:shd w:val="clear" w:color="auto" w:fill="FFFFFF"/>
        </w:rPr>
        <w:t xml:space="preserve">caldera margin, suggesting an age </w:t>
      </w:r>
      <w:r w:rsidR="00CE41B3">
        <w:rPr>
          <w:rFonts w:ascii="Times New Roman" w:hAnsi="Times New Roman" w:cs="Times New Roman"/>
          <w:color w:val="000000"/>
          <w:shd w:val="clear" w:color="auto" w:fill="FFFFFF"/>
        </w:rPr>
        <w:t xml:space="preserve">of </w:t>
      </w:r>
      <w:r w:rsidRPr="00CF3A2E">
        <w:rPr>
          <w:rFonts w:ascii="Times New Roman" w:hAnsi="Times New Roman" w:cs="Times New Roman"/>
          <w:color w:val="000000"/>
          <w:shd w:val="clear" w:color="auto" w:fill="FFFFFF"/>
        </w:rPr>
        <w:t>ca. 30 Ma.</w:t>
      </w:r>
    </w:p>
    <w:p w14:paraId="73DA3490" w14:textId="4275AC79" w:rsidR="00CA1F94" w:rsidRDefault="00CF3A2E" w:rsidP="00CA1F94">
      <w:pPr>
        <w:spacing w:line="276" w:lineRule="auto"/>
        <w:ind w:left="1170" w:hanging="1170"/>
        <w:rPr>
          <w:rFonts w:ascii="Times New Roman" w:hAnsi="Times New Roman" w:cs="Times New Roman"/>
        </w:rPr>
      </w:pPr>
      <w:proofErr w:type="spellStart"/>
      <w:r w:rsidRPr="00CF3A2E">
        <w:rPr>
          <w:rFonts w:ascii="Times New Roman" w:hAnsi="Times New Roman" w:cs="Times New Roman"/>
          <w:b/>
          <w:bCs/>
          <w:color w:val="000000"/>
          <w:shd w:val="clear" w:color="auto" w:fill="FFFFFF"/>
        </w:rPr>
        <w:t>Tdc</w:t>
      </w:r>
      <w:proofErr w:type="spellEnd"/>
      <w:r w:rsidR="00CA79A7">
        <w:rPr>
          <w:rFonts w:ascii="Times New Roman" w:hAnsi="Times New Roman" w:cs="Times New Roman"/>
          <w:b/>
          <w:bCs/>
          <w:color w:val="000000"/>
          <w:shd w:val="clear" w:color="auto" w:fill="FFFFFF"/>
        </w:rPr>
        <w:tab/>
      </w:r>
      <w:r w:rsidRPr="00CF3A2E">
        <w:rPr>
          <w:rFonts w:ascii="Times New Roman" w:hAnsi="Times New Roman" w:cs="Times New Roman"/>
          <w:b/>
          <w:bCs/>
          <w:color w:val="000000"/>
          <w:shd w:val="clear" w:color="auto" w:fill="FFFFFF"/>
        </w:rPr>
        <w:t>Tuff of Deep Canyon (Oligocene)</w:t>
      </w:r>
      <w:r w:rsidRPr="00CF3A2E">
        <w:rPr>
          <w:rFonts w:ascii="Times New Roman" w:hAnsi="Times New Roman" w:cs="Times New Roman"/>
          <w:color w:val="000000"/>
          <w:shd w:val="clear" w:color="auto" w:fill="FFFFFF"/>
        </w:rPr>
        <w:t xml:space="preserve">—Tan to brown weathering, gray rhyolite </w:t>
      </w:r>
      <w:proofErr w:type="spellStart"/>
      <w:r w:rsidRPr="00CF3A2E">
        <w:rPr>
          <w:rFonts w:ascii="Times New Roman" w:hAnsi="Times New Roman" w:cs="Times New Roman"/>
          <w:color w:val="000000"/>
          <w:shd w:val="clear" w:color="auto" w:fill="FFFFFF"/>
        </w:rPr>
        <w:t>ash</w:t>
      </w:r>
      <w:proofErr w:type="spellEnd"/>
      <w:r w:rsidRPr="00CF3A2E">
        <w:rPr>
          <w:rFonts w:ascii="Times New Roman" w:hAnsi="Times New Roman" w:cs="Times New Roman"/>
          <w:color w:val="000000"/>
          <w:shd w:val="clear" w:color="auto" w:fill="FFFFFF"/>
        </w:rPr>
        <w:t xml:space="preserve">-flow tuff. Contains </w:t>
      </w:r>
      <w:r w:rsidR="00353FE6">
        <w:rPr>
          <w:rFonts w:ascii="Times New Roman" w:hAnsi="Times New Roman" w:cs="Times New Roman"/>
          <w:color w:val="FF0000"/>
          <w:shd w:val="clear" w:color="auto" w:fill="FFFFFF"/>
        </w:rPr>
        <w:t>about 20</w:t>
      </w:r>
      <w:r w:rsidRPr="00CF3A2E">
        <w:rPr>
          <w:rFonts w:ascii="Times New Roman" w:hAnsi="Times New Roman" w:cs="Times New Roman"/>
          <w:color w:val="FF0000"/>
          <w:shd w:val="clear" w:color="auto" w:fill="FFFFFF"/>
        </w:rPr>
        <w:t xml:space="preserve">% (do we have a thin section?) </w:t>
      </w:r>
      <w:r w:rsidRPr="00CF3A2E">
        <w:rPr>
          <w:rFonts w:ascii="Times New Roman" w:hAnsi="Times New Roman" w:cs="Times New Roman"/>
          <w:color w:val="000000" w:themeColor="text1"/>
          <w:shd w:val="clear" w:color="auto" w:fill="FFFFFF"/>
        </w:rPr>
        <w:t xml:space="preserve">phenocrysts of plagioclase, </w:t>
      </w:r>
      <w:r w:rsidR="00736B55">
        <w:rPr>
          <w:rFonts w:ascii="Times New Roman" w:hAnsi="Times New Roman" w:cs="Times New Roman"/>
          <w:color w:val="000000" w:themeColor="text1"/>
          <w:shd w:val="clear" w:color="auto" w:fill="FFFFFF"/>
        </w:rPr>
        <w:t xml:space="preserve">potassium </w:t>
      </w:r>
      <w:r w:rsidRPr="00CF3A2E">
        <w:rPr>
          <w:rFonts w:ascii="Times New Roman" w:hAnsi="Times New Roman" w:cs="Times New Roman"/>
          <w:color w:val="000000" w:themeColor="text1"/>
          <w:shd w:val="clear" w:color="auto" w:fill="FFFFFF"/>
        </w:rPr>
        <w:t xml:space="preserve">feldspar, biotite, quartz, and sparse hornblende. Moderately welded to nonwelded. Pumice and lithic rich, with abundant clasts of dark Triassic siltstone (probably </w:t>
      </w:r>
      <w:proofErr w:type="spellStart"/>
      <w:r w:rsidRPr="00CA1F94">
        <w:rPr>
          <w:rFonts w:ascii="Times New Roman" w:hAnsi="Times New Roman" w:cs="Times New Roman"/>
          <w:color w:val="000000" w:themeColor="text1"/>
          <w:shd w:val="clear" w:color="auto" w:fill="FFFFFF"/>
        </w:rPr>
        <w:t>TRbc</w:t>
      </w:r>
      <w:proofErr w:type="spellEnd"/>
      <w:r w:rsidRPr="00CF3A2E">
        <w:rPr>
          <w:rFonts w:ascii="Times New Roman" w:hAnsi="Times New Roman" w:cs="Times New Roman"/>
          <w:color w:val="000000" w:themeColor="text1"/>
          <w:shd w:val="clear" w:color="auto" w:fill="FFFFFF"/>
        </w:rPr>
        <w:t xml:space="preserve">) and less common mafic lava (probably </w:t>
      </w:r>
      <w:r w:rsidRPr="00CA1F94">
        <w:rPr>
          <w:rFonts w:ascii="Times New Roman" w:hAnsi="Times New Roman" w:cs="Times New Roman"/>
          <w:color w:val="000000" w:themeColor="text1"/>
          <w:shd w:val="clear" w:color="auto" w:fill="FFFFFF"/>
        </w:rPr>
        <w:t>Tao</w:t>
      </w:r>
      <w:r w:rsidRPr="00CF3A2E">
        <w:rPr>
          <w:rFonts w:ascii="Times New Roman" w:hAnsi="Times New Roman" w:cs="Times New Roman"/>
          <w:color w:val="000000" w:themeColor="text1"/>
          <w:shd w:val="clear" w:color="auto" w:fill="FFFFFF"/>
        </w:rPr>
        <w:t xml:space="preserve">). Contains megabreccia blocks (unit </w:t>
      </w:r>
      <w:proofErr w:type="spellStart"/>
      <w:r w:rsidRPr="00CA1F94">
        <w:rPr>
          <w:rFonts w:ascii="Times New Roman" w:hAnsi="Times New Roman" w:cs="Times New Roman"/>
          <w:color w:val="000000" w:themeColor="text1"/>
          <w:shd w:val="clear" w:color="auto" w:fill="FFFFFF"/>
        </w:rPr>
        <w:t>Tdcx</w:t>
      </w:r>
      <w:proofErr w:type="spellEnd"/>
      <w:r w:rsidRPr="00CF3A2E">
        <w:rPr>
          <w:rFonts w:ascii="Times New Roman" w:hAnsi="Times New Roman" w:cs="Times New Roman"/>
          <w:color w:val="000000" w:themeColor="text1"/>
          <w:shd w:val="clear" w:color="auto" w:fill="FFFFFF"/>
        </w:rPr>
        <w:t>) of</w:t>
      </w:r>
      <w:r w:rsidR="00CA79A7">
        <w:rPr>
          <w:rFonts w:ascii="Times New Roman" w:hAnsi="Times New Roman" w:cs="Times New Roman"/>
          <w:color w:val="000000" w:themeColor="text1"/>
          <w:shd w:val="clear" w:color="auto" w:fill="FFFFFF"/>
        </w:rPr>
        <w:t xml:space="preserve"> lava and Triassic sedimentary rocks </w:t>
      </w:r>
      <w:r w:rsidRPr="00CF3A2E">
        <w:rPr>
          <w:rFonts w:ascii="Times New Roman" w:hAnsi="Times New Roman" w:cs="Times New Roman"/>
          <w:color w:val="000000" w:themeColor="text1"/>
          <w:shd w:val="clear" w:color="auto" w:fill="FFFFFF"/>
        </w:rPr>
        <w:t xml:space="preserve">along north caldera margin near Deep Canyon and Byers Canyon. In study area filling the Deep Canyon caldera in the Clan Alpine Mountains. At </w:t>
      </w:r>
      <w:r w:rsidRPr="00CF3A2E">
        <w:rPr>
          <w:rFonts w:ascii="Times New Roman" w:hAnsi="Times New Roman" w:cs="Times New Roman"/>
          <w:color w:val="000000" w:themeColor="text1"/>
          <w:shd w:val="clear" w:color="auto" w:fill="FFFFFF"/>
        </w:rPr>
        <w:lastRenderedPageBreak/>
        <w:t xml:space="preserve">least 400 m thick; base not exposed. </w:t>
      </w:r>
      <w:r w:rsidRPr="00353FE6">
        <w:rPr>
          <w:rFonts w:ascii="Times New Roman" w:hAnsi="Times New Roman" w:cs="Times New Roman"/>
          <w:color w:val="FF0000"/>
          <w:shd w:val="clear" w:color="auto" w:fill="FFFFFF"/>
        </w:rPr>
        <w:t xml:space="preserve">Sanidine </w:t>
      </w:r>
      <w:r w:rsidRPr="00353FE6">
        <w:rPr>
          <w:rFonts w:ascii="Times New Roman" w:hAnsi="Times New Roman" w:cs="Times New Roman"/>
          <w:color w:val="FF0000"/>
          <w:shd w:val="clear" w:color="auto" w:fill="FFFFFF"/>
          <w:vertAlign w:val="superscript"/>
        </w:rPr>
        <w:t>40</w:t>
      </w:r>
      <w:r w:rsidRPr="00353FE6">
        <w:rPr>
          <w:rFonts w:ascii="Times New Roman" w:hAnsi="Times New Roman" w:cs="Times New Roman"/>
          <w:color w:val="FF0000"/>
          <w:shd w:val="clear" w:color="auto" w:fill="FFFFFF"/>
        </w:rPr>
        <w:t>Ar/</w:t>
      </w:r>
      <w:r w:rsidRPr="00353FE6">
        <w:rPr>
          <w:rFonts w:ascii="Times New Roman" w:hAnsi="Times New Roman" w:cs="Times New Roman"/>
          <w:color w:val="FF0000"/>
          <w:shd w:val="clear" w:color="auto" w:fill="FFFFFF"/>
          <w:vertAlign w:val="superscript"/>
        </w:rPr>
        <w:t>39</w:t>
      </w:r>
      <w:r w:rsidRPr="00353FE6">
        <w:rPr>
          <w:rFonts w:ascii="Times New Roman" w:hAnsi="Times New Roman" w:cs="Times New Roman"/>
          <w:color w:val="FF0000"/>
          <w:shd w:val="clear" w:color="auto" w:fill="FFFFFF"/>
        </w:rPr>
        <w:t>Ar ages are 30.374 ± 0.011 and 30.52 ± 0.168 Ma from Deep Canyon, and 30.351 ± 0.018 Ma from Byers Canyon.</w:t>
      </w:r>
      <w:r w:rsidR="00353FE6">
        <w:rPr>
          <w:rFonts w:ascii="Times New Roman" w:hAnsi="Times New Roman" w:cs="Times New Roman"/>
          <w:color w:val="FF0000"/>
          <w:shd w:val="clear" w:color="auto" w:fill="FFFFFF"/>
        </w:rPr>
        <w:t xml:space="preserve"> – I think these are Chris’ unpublished dates, </w:t>
      </w:r>
      <w:r w:rsidR="008B7085">
        <w:rPr>
          <w:rFonts w:ascii="Times New Roman" w:hAnsi="Times New Roman" w:cs="Times New Roman"/>
          <w:color w:val="FF0000"/>
          <w:shd w:val="clear" w:color="auto" w:fill="FFFFFF"/>
        </w:rPr>
        <w:t>include here or in the eventual Nine Hill paper</w:t>
      </w:r>
      <w:r w:rsidR="00353FE6">
        <w:rPr>
          <w:rFonts w:ascii="Times New Roman" w:hAnsi="Times New Roman" w:cs="Times New Roman"/>
          <w:color w:val="FF0000"/>
          <w:shd w:val="clear" w:color="auto" w:fill="FFFFFF"/>
        </w:rPr>
        <w:t xml:space="preserve">? </w:t>
      </w:r>
      <w:commentRangeStart w:id="41"/>
      <w:commentRangeStart w:id="42"/>
      <w:r w:rsidR="00ED0C04">
        <w:rPr>
          <w:rFonts w:ascii="Times New Roman" w:hAnsi="Times New Roman" w:cs="Times New Roman"/>
          <w:color w:val="FF0000"/>
          <w:shd w:val="clear" w:color="auto" w:fill="FFFFFF"/>
        </w:rPr>
        <w:t>Was there a date in Henry and John 2013?</w:t>
      </w:r>
      <w:commentRangeEnd w:id="41"/>
      <w:r w:rsidR="00F91D5B">
        <w:rPr>
          <w:rStyle w:val="CommentReference"/>
        </w:rPr>
        <w:commentReference w:id="41"/>
      </w:r>
      <w:commentRangeEnd w:id="42"/>
      <w:r w:rsidR="00012BF6">
        <w:rPr>
          <w:rStyle w:val="CommentReference"/>
        </w:rPr>
        <w:commentReference w:id="42"/>
      </w:r>
    </w:p>
    <w:p w14:paraId="6FB33BE9" w14:textId="589B9B59" w:rsidR="00CA1F94" w:rsidRPr="00CA1F94" w:rsidRDefault="007B48B5" w:rsidP="00CA1F94">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Older</w:t>
      </w:r>
      <w:r w:rsidR="00CA1F94" w:rsidRPr="00CA1F94">
        <w:rPr>
          <w:rFonts w:ascii="Times New Roman" w:hAnsi="Times New Roman" w:cs="Times New Roman"/>
          <w:b/>
          <w:bCs/>
          <w:color w:val="000000"/>
          <w:shd w:val="clear" w:color="auto" w:fill="FFFFFF"/>
        </w:rPr>
        <w:t xml:space="preserve"> intermediate lavas</w:t>
      </w:r>
    </w:p>
    <w:p w14:paraId="14FD76FA" w14:textId="14958B7C" w:rsidR="004B2F0A" w:rsidRPr="004B2F0A" w:rsidRDefault="004B2F0A" w:rsidP="004B2F0A">
      <w:pPr>
        <w:spacing w:line="276" w:lineRule="auto"/>
        <w:ind w:left="1170" w:hanging="1170"/>
        <w:rPr>
          <w:rFonts w:ascii="Times New Roman" w:hAnsi="Times New Roman" w:cs="Times New Roman"/>
        </w:rPr>
      </w:pPr>
      <w:r w:rsidRPr="00CA1F94">
        <w:rPr>
          <w:rFonts w:ascii="Times New Roman" w:hAnsi="Times New Roman" w:cs="Times New Roman"/>
          <w:b/>
          <w:bCs/>
          <w:color w:val="000000"/>
          <w:shd w:val="clear" w:color="auto" w:fill="FFFFFF"/>
        </w:rPr>
        <w:t>Tao</w:t>
      </w:r>
      <w:r>
        <w:rPr>
          <w:rFonts w:ascii="Times New Roman" w:hAnsi="Times New Roman" w:cs="Times New Roman"/>
          <w:b/>
          <w:bCs/>
          <w:color w:val="000000"/>
          <w:shd w:val="clear" w:color="auto" w:fill="FFFFFF"/>
        </w:rPr>
        <w:tab/>
      </w:r>
      <w:r w:rsidRPr="007B48B5">
        <w:rPr>
          <w:rFonts w:ascii="Times New Roman" w:hAnsi="Times New Roman" w:cs="Times New Roman"/>
          <w:b/>
          <w:bCs/>
          <w:color w:val="000000"/>
          <w:shd w:val="clear" w:color="auto" w:fill="FFFFFF"/>
        </w:rPr>
        <w:t>Andesite lava flows (Oligocene)</w:t>
      </w:r>
      <w:r w:rsidRPr="007B48B5">
        <w:rPr>
          <w:rFonts w:ascii="Times New Roman" w:hAnsi="Times New Roman" w:cs="Times New Roman"/>
          <w:color w:val="000000"/>
          <w:shd w:val="clear" w:color="auto" w:fill="FFFFFF"/>
        </w:rPr>
        <w:t xml:space="preserve"> </w:t>
      </w:r>
      <w:proofErr w:type="gramStart"/>
      <w:r w:rsidRPr="007B48B5">
        <w:rPr>
          <w:rFonts w:ascii="Times New Roman" w:hAnsi="Times New Roman" w:cs="Times New Roman"/>
          <w:color w:val="000000"/>
          <w:shd w:val="clear" w:color="auto" w:fill="FFFFFF"/>
        </w:rPr>
        <w:t xml:space="preserve">—  </w:t>
      </w:r>
      <w:r w:rsidRPr="004B2F0A">
        <w:rPr>
          <w:rFonts w:ascii="Times New Roman" w:hAnsi="Times New Roman" w:cs="Times New Roman"/>
          <w:color w:val="FF0000"/>
          <w:shd w:val="clear" w:color="auto" w:fill="FFFFFF"/>
        </w:rPr>
        <w:t>in</w:t>
      </w:r>
      <w:proofErr w:type="gramEnd"/>
      <w:r w:rsidRPr="004B2F0A">
        <w:rPr>
          <w:rFonts w:ascii="Times New Roman" w:hAnsi="Times New Roman" w:cs="Times New Roman"/>
          <w:color w:val="FF0000"/>
          <w:shd w:val="clear" w:color="auto" w:fill="FFFFFF"/>
        </w:rPr>
        <w:t xml:space="preserve"> Byers Canyon, overlies Triassic metasedimentary rocks and partly forms north wall of Deep Canyon caldera. Need description from Chris</w:t>
      </w:r>
      <w:r w:rsidRPr="007B48B5">
        <w:rPr>
          <w:rFonts w:ascii="Times New Roman" w:hAnsi="Times New Roman" w:cs="Times New Roman"/>
          <w:color w:val="000000"/>
          <w:shd w:val="clear" w:color="auto" w:fill="FFFFFF"/>
        </w:rPr>
        <w:t>.</w:t>
      </w:r>
      <w:r w:rsidRPr="00353FE6">
        <w:rPr>
          <w:rFonts w:ascii="Times New Roman" w:hAnsi="Times New Roman" w:cs="Times New Roman"/>
          <w:color w:val="FF0000"/>
          <w:shd w:val="clear" w:color="auto" w:fill="FFFFFF"/>
        </w:rPr>
        <w:t xml:space="preserve"> </w:t>
      </w:r>
      <w:r w:rsidRPr="00353FE6">
        <w:rPr>
          <w:rFonts w:ascii="Times New Roman" w:eastAsia="Calibri" w:hAnsi="Times New Roman" w:cs="Times New Roman"/>
          <w:color w:val="FF0000"/>
          <w:shd w:val="clear" w:color="auto" w:fill="FFFFFF"/>
        </w:rPr>
        <w:t xml:space="preserve">Within the map area, </w:t>
      </w:r>
      <w:r w:rsidRPr="00353FE6">
        <w:rPr>
          <w:rFonts w:ascii="Times New Roman" w:eastAsia="Calibri" w:hAnsi="Times New Roman" w:cs="Times New Roman"/>
          <w:color w:val="FF0000"/>
          <w:shd w:val="clear" w:color="auto" w:fill="FFFFFF"/>
          <w:vertAlign w:val="superscript"/>
        </w:rPr>
        <w:t>40</w:t>
      </w:r>
      <w:r w:rsidRPr="00353FE6">
        <w:rPr>
          <w:rFonts w:ascii="Times New Roman" w:eastAsia="Calibri" w:hAnsi="Times New Roman" w:cs="Times New Roman"/>
          <w:color w:val="FF0000"/>
          <w:shd w:val="clear" w:color="auto" w:fill="FFFFFF"/>
        </w:rPr>
        <w:t>Ar</w:t>
      </w:r>
      <w:r w:rsidRPr="00353FE6">
        <w:rPr>
          <w:rFonts w:ascii="Times New Roman" w:eastAsia="Calibri" w:hAnsi="Times New Roman" w:cs="Times New Roman"/>
          <w:color w:val="FF0000"/>
          <w:shd w:val="clear" w:color="auto" w:fill="FFFFFF"/>
          <w:vertAlign w:val="superscript"/>
        </w:rPr>
        <w:t>39</w:t>
      </w:r>
      <w:r w:rsidRPr="00353FE6">
        <w:rPr>
          <w:rFonts w:ascii="Times New Roman" w:eastAsia="Calibri" w:hAnsi="Times New Roman" w:cs="Times New Roman"/>
          <w:color w:val="FF0000"/>
          <w:shd w:val="clear" w:color="auto" w:fill="FFFFFF"/>
        </w:rPr>
        <w:t xml:space="preserve">Ar ages of 31.736 +/- 0.186 Ma north of Deep Canyon, and 32.37 +/- 0.06 Ma in upper Byers Canyon. An outcrop in the central Clan Alpine Mountains ~10 km northeast of the map area yielded an </w:t>
      </w:r>
      <w:r w:rsidRPr="00353FE6">
        <w:rPr>
          <w:rFonts w:ascii="Times New Roman" w:eastAsia="Calibri" w:hAnsi="Times New Roman" w:cs="Times New Roman"/>
          <w:color w:val="FF0000"/>
          <w:shd w:val="clear" w:color="auto" w:fill="FFFFFF"/>
          <w:vertAlign w:val="superscript"/>
        </w:rPr>
        <w:t>40</w:t>
      </w:r>
      <w:r w:rsidRPr="00353FE6">
        <w:rPr>
          <w:rFonts w:ascii="Times New Roman" w:eastAsia="Calibri" w:hAnsi="Times New Roman" w:cs="Times New Roman"/>
          <w:color w:val="FF0000"/>
          <w:shd w:val="clear" w:color="auto" w:fill="FFFFFF"/>
        </w:rPr>
        <w:t>Ar/</w:t>
      </w:r>
      <w:r w:rsidRPr="00353FE6">
        <w:rPr>
          <w:rFonts w:ascii="Times New Roman" w:eastAsia="Calibri" w:hAnsi="Times New Roman" w:cs="Times New Roman"/>
          <w:color w:val="FF0000"/>
          <w:shd w:val="clear" w:color="auto" w:fill="FFFFFF"/>
          <w:vertAlign w:val="superscript"/>
        </w:rPr>
        <w:t>39</w:t>
      </w:r>
      <w:r w:rsidRPr="00353FE6">
        <w:rPr>
          <w:rFonts w:ascii="Times New Roman" w:eastAsia="Calibri" w:hAnsi="Times New Roman" w:cs="Times New Roman"/>
          <w:color w:val="FF0000"/>
          <w:shd w:val="clear" w:color="auto" w:fill="FFFFFF"/>
        </w:rPr>
        <w:t xml:space="preserve">Ar age of 32.33 +/- 0.3 Ma (H14-113), and an isolated outcrop in Edwards Creek Valley ~6 km east of the map area yielded an </w:t>
      </w:r>
      <w:r w:rsidRPr="00353FE6">
        <w:rPr>
          <w:rFonts w:ascii="Times New Roman" w:eastAsia="Calibri" w:hAnsi="Times New Roman" w:cs="Times New Roman"/>
          <w:color w:val="FF0000"/>
          <w:shd w:val="clear" w:color="auto" w:fill="FFFFFF"/>
          <w:vertAlign w:val="superscript"/>
        </w:rPr>
        <w:t>40</w:t>
      </w:r>
      <w:r w:rsidRPr="00353FE6">
        <w:rPr>
          <w:rFonts w:ascii="Times New Roman" w:eastAsia="Calibri" w:hAnsi="Times New Roman" w:cs="Times New Roman"/>
          <w:color w:val="FF0000"/>
          <w:shd w:val="clear" w:color="auto" w:fill="FFFFFF"/>
        </w:rPr>
        <w:t>Ar/</w:t>
      </w:r>
      <w:r w:rsidRPr="00353FE6">
        <w:rPr>
          <w:rFonts w:ascii="Times New Roman" w:eastAsia="Calibri" w:hAnsi="Times New Roman" w:cs="Times New Roman"/>
          <w:color w:val="FF0000"/>
          <w:shd w:val="clear" w:color="auto" w:fill="FFFFFF"/>
          <w:vertAlign w:val="superscript"/>
        </w:rPr>
        <w:t>39</w:t>
      </w:r>
      <w:r w:rsidRPr="00353FE6">
        <w:rPr>
          <w:rFonts w:ascii="Times New Roman" w:eastAsia="Calibri" w:hAnsi="Times New Roman" w:cs="Times New Roman"/>
          <w:color w:val="FF0000"/>
          <w:shd w:val="clear" w:color="auto" w:fill="FFFFFF"/>
        </w:rPr>
        <w:t>Ar age of 32.461 +/- 0.05 Ma.</w:t>
      </w:r>
      <w:r w:rsidR="00353FE6">
        <w:rPr>
          <w:rFonts w:ascii="Times New Roman" w:eastAsia="Calibri" w:hAnsi="Times New Roman" w:cs="Times New Roman"/>
          <w:color w:val="FF0000"/>
          <w:shd w:val="clear" w:color="auto" w:fill="FFFFFF"/>
        </w:rPr>
        <w:t xml:space="preserve"> I think these dates are unpublished, </w:t>
      </w:r>
      <w:r w:rsidR="00917616">
        <w:rPr>
          <w:rFonts w:ascii="Times New Roman" w:eastAsia="Calibri" w:hAnsi="Times New Roman" w:cs="Times New Roman"/>
          <w:color w:val="FF0000"/>
          <w:shd w:val="clear" w:color="auto" w:fill="FFFFFF"/>
        </w:rPr>
        <w:t>Chris up to you to include them here or save for another paper.</w:t>
      </w:r>
    </w:p>
    <w:p w14:paraId="49DEC529" w14:textId="38D315F0" w:rsidR="00CA1F94" w:rsidRPr="00CA1F94" w:rsidRDefault="00CA1F94" w:rsidP="00CA1F94">
      <w:pPr>
        <w:spacing w:line="276" w:lineRule="auto"/>
        <w:ind w:left="1170" w:hanging="1170"/>
        <w:rPr>
          <w:rFonts w:ascii="Times New Roman" w:hAnsi="Times New Roman" w:cs="Times New Roman"/>
        </w:rPr>
      </w:pPr>
      <w:r w:rsidRPr="00CA1F94">
        <w:rPr>
          <w:rFonts w:ascii="Times New Roman" w:hAnsi="Times New Roman" w:cs="Times New Roman"/>
          <w:b/>
          <w:bCs/>
          <w:color w:val="000000"/>
          <w:shd w:val="clear" w:color="auto" w:fill="FFFFFF"/>
        </w:rPr>
        <w:t>Toa</w:t>
      </w:r>
      <w:r>
        <w:rPr>
          <w:rFonts w:ascii="Times New Roman" w:hAnsi="Times New Roman" w:cs="Times New Roman"/>
          <w:b/>
          <w:bCs/>
          <w:color w:val="000000"/>
          <w:shd w:val="clear" w:color="auto" w:fill="FFFFFF"/>
        </w:rPr>
        <w:tab/>
      </w:r>
      <w:r w:rsidRPr="00CA1F94">
        <w:rPr>
          <w:rFonts w:ascii="Times New Roman" w:hAnsi="Times New Roman" w:cs="Times New Roman"/>
          <w:b/>
          <w:bCs/>
          <w:color w:val="000000"/>
          <w:shd w:val="clear" w:color="auto" w:fill="FFFFFF"/>
        </w:rPr>
        <w:t>Andesite lava and conglomerate (Oligocene to Eocene?)</w:t>
      </w:r>
      <w:r w:rsidRPr="00CA1F94">
        <w:rPr>
          <w:rFonts w:ascii="Times New Roman" w:hAnsi="Times New Roman" w:cs="Times New Roman"/>
          <w:color w:val="000000"/>
          <w:shd w:val="clear" w:color="auto" w:fill="FFFFFF"/>
        </w:rPr>
        <w:t>—</w:t>
      </w:r>
      <w:r w:rsidRPr="00CA1F94">
        <w:rPr>
          <w:rFonts w:ascii="Times New Roman" w:hAnsi="Times New Roman" w:cs="Times New Roman"/>
        </w:rPr>
        <w:t>Dark-green, dark-gray, and dark-lavender-gray, aphyric to medium-grained to rarely coarsely plagioclase-</w:t>
      </w:r>
      <w:proofErr w:type="spellStart"/>
      <w:r w:rsidRPr="00CA1F94">
        <w:rPr>
          <w:rFonts w:ascii="Times New Roman" w:hAnsi="Times New Roman" w:cs="Times New Roman"/>
        </w:rPr>
        <w:t>phyric</w:t>
      </w:r>
      <w:proofErr w:type="spellEnd"/>
      <w:r w:rsidRPr="00CA1F94">
        <w:rPr>
          <w:rFonts w:ascii="Times New Roman" w:hAnsi="Times New Roman" w:cs="Times New Roman"/>
        </w:rPr>
        <w:t>, porphyritic andesite, dacite, and basaltic andesite lava flows. Phenocrysts consist of tabular plagioclase, mostly ≤1 to 3 mm long but up to 1 x 10 mm in basaltic andesite, hornblende, and pyroxene, although mafic phenocrysts are mostly altered. Generally altered to propylitic mineral assemblages containing abundant epidote, chlorite, and sericite. Locally flow banded and finely to coarsely vesicular. Crops out mainly south of the large area of Jurassic rocks along the west side of the Clan Alpine Mountains where it overlies coarse sedimentary breccia/conglomerate (</w:t>
      </w:r>
      <w:proofErr w:type="spellStart"/>
      <w:r w:rsidRPr="00CA1F94">
        <w:rPr>
          <w:rFonts w:ascii="Times New Roman" w:hAnsi="Times New Roman" w:cs="Times New Roman"/>
        </w:rPr>
        <w:t>Toax</w:t>
      </w:r>
      <w:proofErr w:type="spellEnd"/>
      <w:proofErr w:type="gramStart"/>
      <w:r w:rsidRPr="00CA1F94">
        <w:rPr>
          <w:rFonts w:ascii="Times New Roman" w:hAnsi="Times New Roman" w:cs="Times New Roman"/>
        </w:rPr>
        <w:t>)</w:t>
      </w:r>
      <w:proofErr w:type="gramEnd"/>
      <w:r w:rsidRPr="00CA1F94">
        <w:rPr>
          <w:rFonts w:ascii="Times New Roman" w:hAnsi="Times New Roman" w:cs="Times New Roman"/>
        </w:rPr>
        <w:t xml:space="preserve"> and both filled a deep canyon cut into Jurassic rocks. Smaller outcrop areas are along the eastern and southern flank of Chalk Mountain</w:t>
      </w:r>
      <w:r>
        <w:rPr>
          <w:rFonts w:ascii="Times New Roman" w:hAnsi="Times New Roman" w:cs="Times New Roman"/>
        </w:rPr>
        <w:t xml:space="preserve"> (</w:t>
      </w:r>
      <w:proofErr w:type="spellStart"/>
      <w:r w:rsidRPr="00CA1F94">
        <w:rPr>
          <w:rFonts w:ascii="Times New Roman" w:hAnsi="Times New Roman" w:cs="Times New Roman"/>
        </w:rPr>
        <w:t>Corvalan</w:t>
      </w:r>
      <w:proofErr w:type="spellEnd"/>
      <w:r>
        <w:rPr>
          <w:rFonts w:ascii="Times New Roman" w:hAnsi="Times New Roman" w:cs="Times New Roman"/>
        </w:rPr>
        <w:t xml:space="preserve">, </w:t>
      </w:r>
      <w:r w:rsidRPr="00CA1F94">
        <w:rPr>
          <w:rFonts w:ascii="Times New Roman" w:hAnsi="Times New Roman" w:cs="Times New Roman"/>
        </w:rPr>
        <w:t>1962</w:t>
      </w:r>
      <w:r>
        <w:rPr>
          <w:rFonts w:ascii="Times New Roman" w:hAnsi="Times New Roman" w:cs="Times New Roman"/>
        </w:rPr>
        <w:t xml:space="preserve">; </w:t>
      </w:r>
      <w:proofErr w:type="spellStart"/>
      <w:r w:rsidRPr="00CA1F94">
        <w:rPr>
          <w:rFonts w:ascii="Times New Roman" w:hAnsi="Times New Roman" w:cs="Times New Roman"/>
        </w:rPr>
        <w:t>Willden</w:t>
      </w:r>
      <w:proofErr w:type="spellEnd"/>
      <w:r w:rsidRPr="00CA1F94">
        <w:rPr>
          <w:rFonts w:ascii="Times New Roman" w:hAnsi="Times New Roman" w:cs="Times New Roman"/>
        </w:rPr>
        <w:t xml:space="preserve"> and Speed</w:t>
      </w:r>
      <w:r>
        <w:rPr>
          <w:rFonts w:ascii="Times New Roman" w:hAnsi="Times New Roman" w:cs="Times New Roman"/>
        </w:rPr>
        <w:t xml:space="preserve">, </w:t>
      </w:r>
      <w:r w:rsidRPr="00CA1F94">
        <w:rPr>
          <w:rFonts w:ascii="Times New Roman" w:hAnsi="Times New Roman" w:cs="Times New Roman"/>
        </w:rPr>
        <w:t>1974), and overlying Cretaceous granite (Kg) on the northwest flank of Fairview Peak (Henry, 1994a).</w:t>
      </w:r>
    </w:p>
    <w:p w14:paraId="22A19E8D" w14:textId="205B314C" w:rsidR="00CA1F94" w:rsidRPr="00CA1F94" w:rsidRDefault="00CA1F94" w:rsidP="00CA1F94">
      <w:pPr>
        <w:spacing w:line="276" w:lineRule="auto"/>
        <w:ind w:left="1170" w:hanging="1170"/>
        <w:rPr>
          <w:rFonts w:ascii="Times New Roman" w:hAnsi="Times New Roman" w:cs="Times New Roman"/>
        </w:rPr>
      </w:pPr>
      <w:proofErr w:type="spellStart"/>
      <w:r w:rsidRPr="00CA1F94">
        <w:rPr>
          <w:rFonts w:ascii="Times New Roman" w:hAnsi="Times New Roman" w:cs="Times New Roman"/>
          <w:b/>
          <w:bCs/>
        </w:rPr>
        <w:t>Toai</w:t>
      </w:r>
      <w:proofErr w:type="spellEnd"/>
      <w:r>
        <w:rPr>
          <w:rFonts w:ascii="Times New Roman" w:hAnsi="Times New Roman" w:cs="Times New Roman"/>
          <w:b/>
          <w:bCs/>
        </w:rPr>
        <w:tab/>
      </w:r>
      <w:r w:rsidRPr="00CA1F94">
        <w:rPr>
          <w:rFonts w:ascii="Times New Roman" w:hAnsi="Times New Roman" w:cs="Times New Roman"/>
          <w:b/>
          <w:bCs/>
        </w:rPr>
        <w:t>Andesite intrusion</w:t>
      </w:r>
      <w:r w:rsidRPr="00CA1F94">
        <w:rPr>
          <w:rFonts w:ascii="Times New Roman" w:hAnsi="Times New Roman" w:cs="Times New Roman"/>
        </w:rPr>
        <w:t xml:space="preserve"> </w:t>
      </w:r>
      <w:r w:rsidRPr="00CA1F94">
        <w:rPr>
          <w:rFonts w:ascii="Times New Roman" w:hAnsi="Times New Roman" w:cs="Times New Roman"/>
          <w:b/>
          <w:bCs/>
          <w:color w:val="000000"/>
          <w:shd w:val="clear" w:color="auto" w:fill="FFFFFF"/>
        </w:rPr>
        <w:t>(Oligocene to Eocene?)</w:t>
      </w:r>
      <w:r w:rsidRPr="00CA1F94">
        <w:rPr>
          <w:rFonts w:ascii="Times New Roman" w:hAnsi="Times New Roman" w:cs="Times New Roman"/>
          <w:color w:val="000000"/>
          <w:shd w:val="clear" w:color="auto" w:fill="FFFFFF"/>
        </w:rPr>
        <w:t>—</w:t>
      </w:r>
      <w:r w:rsidRPr="00CA1F94">
        <w:rPr>
          <w:rFonts w:ascii="Times New Roman" w:hAnsi="Times New Roman" w:cs="Times New Roman"/>
        </w:rPr>
        <w:t>Finely porphyritic andesite with plagioclase, pyroxene, and sparse quartz forming an irregular west-striking intrusion between lower Jurassic rocks (</w:t>
      </w:r>
      <w:proofErr w:type="spellStart"/>
      <w:r w:rsidRPr="00CA1F94">
        <w:rPr>
          <w:rFonts w:ascii="Times New Roman" w:hAnsi="Times New Roman" w:cs="Times New Roman"/>
          <w:b/>
          <w:bCs/>
        </w:rPr>
        <w:t>Jl</w:t>
      </w:r>
      <w:proofErr w:type="spellEnd"/>
      <w:r w:rsidRPr="00CA1F94">
        <w:rPr>
          <w:rFonts w:ascii="Times New Roman" w:hAnsi="Times New Roman" w:cs="Times New Roman"/>
        </w:rPr>
        <w:t>) and coarse conglomerate–sedimentary breccia (</w:t>
      </w:r>
      <w:proofErr w:type="spellStart"/>
      <w:r w:rsidRPr="00CA1F94">
        <w:rPr>
          <w:rFonts w:ascii="Times New Roman" w:hAnsi="Times New Roman" w:cs="Times New Roman"/>
          <w:b/>
          <w:bCs/>
        </w:rPr>
        <w:t>Toax</w:t>
      </w:r>
      <w:proofErr w:type="spellEnd"/>
      <w:r w:rsidRPr="00CA1F94">
        <w:rPr>
          <w:rFonts w:ascii="Times New Roman" w:hAnsi="Times New Roman" w:cs="Times New Roman"/>
        </w:rPr>
        <w:t>) in the West Gate area. Probably intrusive equivalent of older andesite lava (</w:t>
      </w:r>
      <w:r w:rsidRPr="00CA1F94">
        <w:rPr>
          <w:rFonts w:ascii="Times New Roman" w:hAnsi="Times New Roman" w:cs="Times New Roman"/>
          <w:b/>
          <w:bCs/>
        </w:rPr>
        <w:t>Toa</w:t>
      </w:r>
      <w:r w:rsidRPr="00CA1F94">
        <w:rPr>
          <w:rFonts w:ascii="Times New Roman" w:hAnsi="Times New Roman" w:cs="Times New Roman"/>
        </w:rPr>
        <w:t>).</w:t>
      </w:r>
    </w:p>
    <w:p w14:paraId="02F49C52" w14:textId="0A8036D2" w:rsidR="00B560E9" w:rsidRPr="00664E2D" w:rsidRDefault="00CA1F94" w:rsidP="00664E2D">
      <w:pPr>
        <w:spacing w:line="276" w:lineRule="auto"/>
        <w:ind w:left="1170" w:hanging="1170"/>
        <w:rPr>
          <w:rFonts w:ascii="Times New Roman" w:hAnsi="Times New Roman" w:cs="Times New Roman"/>
        </w:rPr>
      </w:pPr>
      <w:proofErr w:type="spellStart"/>
      <w:r w:rsidRPr="00CA1F94">
        <w:rPr>
          <w:rFonts w:ascii="Times New Roman" w:hAnsi="Times New Roman" w:cs="Times New Roman"/>
          <w:b/>
          <w:bCs/>
          <w:color w:val="000000"/>
          <w:shd w:val="clear" w:color="auto" w:fill="FFFFFF"/>
        </w:rPr>
        <w:t>Toax</w:t>
      </w:r>
      <w:proofErr w:type="spellEnd"/>
      <w:r>
        <w:rPr>
          <w:rFonts w:ascii="Times New Roman" w:hAnsi="Times New Roman" w:cs="Times New Roman"/>
          <w:b/>
          <w:bCs/>
          <w:color w:val="000000"/>
          <w:shd w:val="clear" w:color="auto" w:fill="FFFFFF"/>
        </w:rPr>
        <w:tab/>
      </w:r>
      <w:r w:rsidRPr="00CA1F94">
        <w:rPr>
          <w:rFonts w:ascii="Times New Roman" w:hAnsi="Times New Roman" w:cs="Times New Roman"/>
          <w:b/>
          <w:bCs/>
          <w:color w:val="000000"/>
          <w:shd w:val="clear" w:color="auto" w:fill="FFFFFF"/>
        </w:rPr>
        <w:t>Coarse conglomerate and sedimentary breccia (Oligocene to Eocene?)</w:t>
      </w:r>
      <w:r w:rsidRPr="00CA1F94">
        <w:rPr>
          <w:rFonts w:ascii="Times New Roman" w:hAnsi="Times New Roman" w:cs="Times New Roman"/>
          <w:color w:val="000000"/>
          <w:shd w:val="clear" w:color="auto" w:fill="FFFFFF"/>
        </w:rPr>
        <w:t>—</w:t>
      </w:r>
      <w:r w:rsidRPr="00CA1F94">
        <w:rPr>
          <w:rFonts w:ascii="Times New Roman" w:hAnsi="Times New Roman" w:cs="Times New Roman"/>
        </w:rPr>
        <w:t>Coarse conglomerate/sedimentary breccia composed of various mixes of andesite (</w:t>
      </w:r>
      <w:r w:rsidRPr="00CA1F94">
        <w:rPr>
          <w:rFonts w:ascii="Times New Roman" w:hAnsi="Times New Roman" w:cs="Times New Roman"/>
          <w:b/>
          <w:bCs/>
        </w:rPr>
        <w:t>Toa</w:t>
      </w:r>
      <w:r w:rsidRPr="00CA1F94">
        <w:rPr>
          <w:rFonts w:ascii="Times New Roman" w:hAnsi="Times New Roman" w:cs="Times New Roman"/>
        </w:rPr>
        <w:t>), limestone, shale or phyllite, and chert (probably mostly Jurassic (</w:t>
      </w:r>
      <w:proofErr w:type="spellStart"/>
      <w:r w:rsidRPr="00CA1F94">
        <w:rPr>
          <w:rFonts w:ascii="Times New Roman" w:hAnsi="Times New Roman" w:cs="Times New Roman"/>
          <w:b/>
          <w:bCs/>
        </w:rPr>
        <w:t>Jl</w:t>
      </w:r>
      <w:proofErr w:type="spellEnd"/>
      <w:r w:rsidRPr="00CA1F94">
        <w:rPr>
          <w:rFonts w:ascii="Times New Roman" w:hAnsi="Times New Roman" w:cs="Times New Roman"/>
        </w:rPr>
        <w:t>), and Cretaceous(?) granodiorite up to 10 m long. Clast proportions vary from exclusively andesite clasts (where it is difficult to distinguish from andesite lava (</w:t>
      </w:r>
      <w:r w:rsidRPr="00CA1F94">
        <w:rPr>
          <w:rFonts w:ascii="Times New Roman" w:hAnsi="Times New Roman" w:cs="Times New Roman"/>
          <w:b/>
          <w:bCs/>
        </w:rPr>
        <w:t>Toa</w:t>
      </w:r>
      <w:r w:rsidRPr="00CA1F94">
        <w:rPr>
          <w:rFonts w:ascii="Times New Roman" w:hAnsi="Times New Roman" w:cs="Times New Roman"/>
        </w:rPr>
        <w:t xml:space="preserve">) to almost entirely Jurassic limestone, to locally abundant granodiorite. Even largest clasts are mostly rounded but can vary to subangular. Matrix mostly consists of moderately to poorly bedded, sandy to pebbly to cobbly andesite grit but is rarely exposed. Crops out in two areas north and south of large area of Jurassic rocks along west side of Clan Alpine Mountains, where it probably filled major </w:t>
      </w:r>
      <w:proofErr w:type="spellStart"/>
      <w:r w:rsidRPr="00CA1F94">
        <w:rPr>
          <w:rFonts w:ascii="Times New Roman" w:hAnsi="Times New Roman" w:cs="Times New Roman"/>
        </w:rPr>
        <w:t>paleocanyons</w:t>
      </w:r>
      <w:proofErr w:type="spellEnd"/>
      <w:r w:rsidRPr="00CA1F94">
        <w:rPr>
          <w:rFonts w:ascii="Times New Roman" w:hAnsi="Times New Roman" w:cs="Times New Roman"/>
        </w:rPr>
        <w:t xml:space="preserve"> cut into Jurassic rocks</w:t>
      </w:r>
      <w:r w:rsidRPr="004B2F0A">
        <w:rPr>
          <w:rFonts w:ascii="Times New Roman" w:hAnsi="Times New Roman" w:cs="Times New Roman"/>
        </w:rPr>
        <w:t>.</w:t>
      </w:r>
      <w:r w:rsidR="004B2F0A" w:rsidRPr="004B2F0A">
        <w:rPr>
          <w:rFonts w:ascii="Times New Roman" w:eastAsia="Calibri" w:hAnsi="Times New Roman" w:cs="Times New Roman"/>
          <w:color w:val="000000"/>
          <w:shd w:val="clear" w:color="auto" w:fill="FFFFFF"/>
        </w:rPr>
        <w:t xml:space="preserve"> </w:t>
      </w:r>
      <w:r w:rsidR="004B2F0A" w:rsidRPr="009A5406">
        <w:rPr>
          <w:rFonts w:ascii="Times New Roman" w:eastAsia="Calibri" w:hAnsi="Times New Roman" w:cs="Times New Roman"/>
          <w:color w:val="FF0000"/>
          <w:shd w:val="clear" w:color="auto" w:fill="FFFFFF"/>
        </w:rPr>
        <w:t xml:space="preserve">A hornblende andesite clast from low in this section yielded an </w:t>
      </w:r>
      <w:r w:rsidR="004B2F0A" w:rsidRPr="009A5406">
        <w:rPr>
          <w:rFonts w:ascii="Times New Roman" w:eastAsia="Calibri" w:hAnsi="Times New Roman" w:cs="Times New Roman"/>
          <w:color w:val="FF0000"/>
          <w:shd w:val="clear" w:color="auto" w:fill="FFFFFF"/>
          <w:vertAlign w:val="superscript"/>
        </w:rPr>
        <w:t>40</w:t>
      </w:r>
      <w:r w:rsidR="004B2F0A" w:rsidRPr="009A5406">
        <w:rPr>
          <w:rFonts w:ascii="Times New Roman" w:eastAsia="Calibri" w:hAnsi="Times New Roman" w:cs="Times New Roman"/>
          <w:color w:val="FF0000"/>
          <w:shd w:val="clear" w:color="auto" w:fill="FFFFFF"/>
        </w:rPr>
        <w:t>Ar/</w:t>
      </w:r>
      <w:r w:rsidR="004B2F0A" w:rsidRPr="009A5406">
        <w:rPr>
          <w:rFonts w:ascii="Times New Roman" w:eastAsia="Calibri" w:hAnsi="Times New Roman" w:cs="Times New Roman"/>
          <w:color w:val="FF0000"/>
          <w:shd w:val="clear" w:color="auto" w:fill="FFFFFF"/>
          <w:vertAlign w:val="superscript"/>
        </w:rPr>
        <w:t>39</w:t>
      </w:r>
      <w:r w:rsidR="004B2F0A" w:rsidRPr="009A5406">
        <w:rPr>
          <w:rFonts w:ascii="Times New Roman" w:eastAsia="Calibri" w:hAnsi="Times New Roman" w:cs="Times New Roman"/>
          <w:color w:val="FF0000"/>
          <w:shd w:val="clear" w:color="auto" w:fill="FFFFFF"/>
        </w:rPr>
        <w:t>Ar age of 33.93 + 0.24 Ma</w:t>
      </w:r>
      <w:r w:rsidR="009A5406">
        <w:rPr>
          <w:rFonts w:ascii="Times New Roman" w:eastAsia="Calibri" w:hAnsi="Times New Roman" w:cs="Times New Roman"/>
          <w:color w:val="FF0000"/>
          <w:shd w:val="clear" w:color="auto" w:fill="FFFFFF"/>
        </w:rPr>
        <w:t xml:space="preserve">. </w:t>
      </w:r>
      <w:r w:rsidR="00283014">
        <w:rPr>
          <w:rFonts w:ascii="Times New Roman" w:eastAsia="Calibri" w:hAnsi="Times New Roman" w:cs="Times New Roman"/>
          <w:color w:val="FF0000"/>
          <w:shd w:val="clear" w:color="auto" w:fill="FFFFFF"/>
        </w:rPr>
        <w:t>Chris’ unpublished date, include here?</w:t>
      </w:r>
    </w:p>
    <w:p w14:paraId="6944DA45" w14:textId="02CCB97D" w:rsidR="004C2954" w:rsidRDefault="00354574" w:rsidP="004C2954">
      <w:pPr>
        <w:spacing w:line="276" w:lineRule="auto"/>
        <w:ind w:left="1170" w:hanging="1170"/>
        <w:rPr>
          <w:rFonts w:ascii="Times New Roman" w:hAnsi="Times New Roman" w:cs="Times New Roman"/>
        </w:rPr>
      </w:pPr>
      <w:proofErr w:type="spellStart"/>
      <w:r w:rsidRPr="00354574">
        <w:rPr>
          <w:rFonts w:ascii="Times New Roman" w:hAnsi="Times New Roman" w:cs="Times New Roman"/>
          <w:b/>
          <w:bCs/>
        </w:rPr>
        <w:lastRenderedPageBreak/>
        <w:t>TKas</w:t>
      </w:r>
      <w:proofErr w:type="spellEnd"/>
      <w:r>
        <w:rPr>
          <w:rFonts w:ascii="Times New Roman" w:hAnsi="Times New Roman" w:cs="Times New Roman"/>
          <w:b/>
          <w:bCs/>
        </w:rPr>
        <w:tab/>
      </w:r>
      <w:r w:rsidRPr="00354574">
        <w:rPr>
          <w:rFonts w:ascii="Times New Roman" w:hAnsi="Times New Roman" w:cs="Times New Roman"/>
          <w:b/>
          <w:bCs/>
        </w:rPr>
        <w:t>Aplite dikes and sills (age uncertain)</w:t>
      </w:r>
      <w:r w:rsidRPr="00354574">
        <w:rPr>
          <w:rFonts w:ascii="Times New Roman" w:hAnsi="Times New Roman" w:cs="Times New Roman"/>
          <w:color w:val="000000"/>
          <w:shd w:val="clear" w:color="auto" w:fill="FFFFFF"/>
        </w:rPr>
        <w:t>—</w:t>
      </w:r>
      <w:r w:rsidRPr="00354574">
        <w:rPr>
          <w:rFonts w:ascii="Times New Roman" w:hAnsi="Times New Roman" w:cs="Times New Roman"/>
        </w:rPr>
        <w:t xml:space="preserve">White to cream-colored, fine-grained aplite or aphyric felsite makes dikes, sills, and irregular intrusions into Jurassic rocks. </w:t>
      </w:r>
      <w:r w:rsidR="00250AF6">
        <w:rPr>
          <w:rFonts w:ascii="Times New Roman" w:hAnsi="Times New Roman" w:cs="Times New Roman"/>
        </w:rPr>
        <w:t>I</w:t>
      </w:r>
      <w:r w:rsidRPr="00354574">
        <w:rPr>
          <w:rFonts w:ascii="Times New Roman" w:hAnsi="Times New Roman" w:cs="Times New Roman"/>
        </w:rPr>
        <w:t xml:space="preserve">n southern Clan Alpine Mountains may be aphyric equivalents of </w:t>
      </w:r>
      <w:r w:rsidR="00250AF6">
        <w:rPr>
          <w:rFonts w:ascii="Times New Roman" w:hAnsi="Times New Roman" w:cs="Times New Roman"/>
        </w:rPr>
        <w:t>Oligocene</w:t>
      </w:r>
      <w:r w:rsidRPr="00354574">
        <w:rPr>
          <w:rFonts w:ascii="Times New Roman" w:hAnsi="Times New Roman" w:cs="Times New Roman"/>
        </w:rPr>
        <w:t xml:space="preserve"> porphyritic rhyolite dikes. </w:t>
      </w:r>
      <w:r w:rsidR="00250AF6">
        <w:rPr>
          <w:rFonts w:ascii="Times New Roman" w:hAnsi="Times New Roman" w:cs="Times New Roman"/>
        </w:rPr>
        <w:t>A</w:t>
      </w:r>
      <w:r w:rsidRPr="00354574">
        <w:rPr>
          <w:rFonts w:ascii="Times New Roman" w:hAnsi="Times New Roman" w:cs="Times New Roman"/>
        </w:rPr>
        <w:t xml:space="preserve">ge and affinity of </w:t>
      </w:r>
      <w:proofErr w:type="spellStart"/>
      <w:r w:rsidRPr="00354574">
        <w:rPr>
          <w:rFonts w:ascii="Times New Roman" w:hAnsi="Times New Roman" w:cs="Times New Roman"/>
        </w:rPr>
        <w:t>aplites</w:t>
      </w:r>
      <w:proofErr w:type="spellEnd"/>
      <w:r w:rsidRPr="00354574">
        <w:rPr>
          <w:rFonts w:ascii="Times New Roman" w:hAnsi="Times New Roman" w:cs="Times New Roman"/>
        </w:rPr>
        <w:t xml:space="preserve"> south of US 50, which only intrude lower Jurassic rocks (</w:t>
      </w:r>
      <w:proofErr w:type="spellStart"/>
      <w:r w:rsidRPr="00354574">
        <w:rPr>
          <w:rFonts w:ascii="Times New Roman" w:hAnsi="Times New Roman" w:cs="Times New Roman"/>
        </w:rPr>
        <w:t>Jl</w:t>
      </w:r>
      <w:proofErr w:type="spellEnd"/>
      <w:r w:rsidRPr="00354574">
        <w:rPr>
          <w:rFonts w:ascii="Times New Roman" w:hAnsi="Times New Roman" w:cs="Times New Roman"/>
        </w:rPr>
        <w:t xml:space="preserve">) and are not spatially associated with porphyritic rhyolite, are </w:t>
      </w:r>
      <w:proofErr w:type="gramStart"/>
      <w:r w:rsidRPr="00354574">
        <w:rPr>
          <w:rFonts w:ascii="Times New Roman" w:hAnsi="Times New Roman" w:cs="Times New Roman"/>
        </w:rPr>
        <w:t>uncertain</w:t>
      </w:r>
      <w:proofErr w:type="gramEnd"/>
    </w:p>
    <w:p w14:paraId="28FC283A" w14:textId="088010AC" w:rsidR="004C2954" w:rsidRPr="004C2954" w:rsidRDefault="004C2954" w:rsidP="004C2954">
      <w:pPr>
        <w:spacing w:line="276" w:lineRule="auto"/>
        <w:ind w:left="1170" w:hanging="1170"/>
        <w:jc w:val="center"/>
        <w:rPr>
          <w:rFonts w:ascii="Times New Roman" w:hAnsi="Times New Roman" w:cs="Times New Roman"/>
        </w:rPr>
      </w:pPr>
      <w:r>
        <w:rPr>
          <w:rFonts w:ascii="Times New Roman" w:hAnsi="Times New Roman" w:cs="Times New Roman"/>
        </w:rPr>
        <w:t>MESOZOIC INTRUSIVE ROCKS</w:t>
      </w:r>
    </w:p>
    <w:p w14:paraId="2E04F99E" w14:textId="734F8670" w:rsidR="004C2954" w:rsidRPr="004C2954" w:rsidRDefault="00F35ED8" w:rsidP="004C2954">
      <w:pPr>
        <w:spacing w:line="276" w:lineRule="auto"/>
        <w:ind w:left="1170" w:hanging="1170"/>
        <w:rPr>
          <w:rFonts w:ascii="Times New Roman" w:hAnsi="Times New Roman" w:cs="Times New Roman"/>
        </w:rPr>
      </w:pPr>
      <w:r w:rsidRPr="004C2954">
        <w:rPr>
          <w:rFonts w:ascii="Times New Roman" w:hAnsi="Times New Roman" w:cs="Times New Roman"/>
          <w:b/>
          <w:bCs/>
          <w:color w:val="000000"/>
          <w:shd w:val="clear" w:color="auto" w:fill="FFFFFF"/>
        </w:rPr>
        <w:t>Kg</w:t>
      </w:r>
      <w:r w:rsidR="004C2954" w:rsidRPr="004C2954">
        <w:rPr>
          <w:rFonts w:ascii="Times New Roman" w:hAnsi="Times New Roman" w:cs="Times New Roman"/>
          <w:b/>
          <w:bCs/>
          <w:color w:val="000000"/>
          <w:shd w:val="clear" w:color="auto" w:fill="FFFFFF"/>
        </w:rPr>
        <w:tab/>
      </w:r>
      <w:r w:rsidRPr="004C2954">
        <w:rPr>
          <w:rFonts w:ascii="Times New Roman" w:hAnsi="Times New Roman" w:cs="Times New Roman"/>
          <w:b/>
          <w:bCs/>
          <w:color w:val="000000"/>
          <w:shd w:val="clear" w:color="auto" w:fill="FFFFFF"/>
        </w:rPr>
        <w:t>Gran</w:t>
      </w:r>
      <w:r w:rsidR="004C2954" w:rsidRPr="004C2954">
        <w:rPr>
          <w:rFonts w:ascii="Times New Roman" w:hAnsi="Times New Roman" w:cs="Times New Roman"/>
          <w:b/>
          <w:bCs/>
          <w:color w:val="000000"/>
          <w:shd w:val="clear" w:color="auto" w:fill="FFFFFF"/>
        </w:rPr>
        <w:t>ite</w:t>
      </w:r>
      <w:r w:rsidRPr="004C2954">
        <w:rPr>
          <w:rFonts w:ascii="Times New Roman" w:hAnsi="Times New Roman" w:cs="Times New Roman"/>
          <w:b/>
          <w:bCs/>
          <w:color w:val="000000"/>
          <w:shd w:val="clear" w:color="auto" w:fill="FFFFFF"/>
        </w:rPr>
        <w:t xml:space="preserve"> (Late Cretaceous)</w:t>
      </w:r>
      <w:r w:rsidRPr="004C2954">
        <w:rPr>
          <w:rFonts w:ascii="Times New Roman" w:hAnsi="Times New Roman" w:cs="Times New Roman"/>
          <w:color w:val="000000"/>
          <w:shd w:val="clear" w:color="auto" w:fill="FFFFFF"/>
        </w:rPr>
        <w:t>—</w:t>
      </w:r>
      <w:r w:rsidRPr="004C2954">
        <w:rPr>
          <w:rFonts w:ascii="Times New Roman" w:hAnsi="Times New Roman" w:cs="Times New Roman"/>
        </w:rPr>
        <w:t xml:space="preserve">Medium- to coarse-grained, </w:t>
      </w:r>
      <w:proofErr w:type="spellStart"/>
      <w:r w:rsidRPr="004C2954">
        <w:rPr>
          <w:rFonts w:ascii="Times New Roman" w:hAnsi="Times New Roman" w:cs="Times New Roman"/>
        </w:rPr>
        <w:t>equigranular</w:t>
      </w:r>
      <w:proofErr w:type="spellEnd"/>
      <w:r w:rsidRPr="004C2954">
        <w:rPr>
          <w:rFonts w:ascii="Times New Roman" w:hAnsi="Times New Roman" w:cs="Times New Roman"/>
        </w:rPr>
        <w:t xml:space="preserve"> to coarsely porphyritic biotite-hornblende granodiorite with </w:t>
      </w:r>
      <w:proofErr w:type="spellStart"/>
      <w:r w:rsidRPr="004C2954">
        <w:rPr>
          <w:rFonts w:ascii="Times New Roman" w:hAnsi="Times New Roman" w:cs="Times New Roman"/>
        </w:rPr>
        <w:t>megacrysts</w:t>
      </w:r>
      <w:proofErr w:type="spellEnd"/>
      <w:r w:rsidRPr="004C2954">
        <w:rPr>
          <w:rFonts w:ascii="Times New Roman" w:hAnsi="Times New Roman" w:cs="Times New Roman"/>
        </w:rPr>
        <w:t xml:space="preserve"> of potassium feldspar up to 5 mm long. Sphene up to 1 mm long is a ubiquitous accessory. Includes small body exposed west of the Fairview district (Kg of Henry, 1994a) and small outcrop underlying Miocene sedimentary rocks on the west edge of Dixie Valley in the southwest part of the map area. U-Pb zircon age on the Dixie Valley outcrop is 85.7 </w:t>
      </w:r>
      <w:r w:rsidR="00957FDF" w:rsidRPr="004C2954">
        <w:rPr>
          <w:rFonts w:ascii="Times New Roman" w:hAnsi="Times New Roman" w:cs="Times New Roman"/>
          <w:color w:val="000000" w:themeColor="text1"/>
          <w:shd w:val="clear" w:color="auto" w:fill="FFFFFF"/>
        </w:rPr>
        <w:t>±</w:t>
      </w:r>
      <w:r w:rsidRPr="004C2954">
        <w:rPr>
          <w:rFonts w:ascii="Times New Roman" w:hAnsi="Times New Roman" w:cs="Times New Roman"/>
        </w:rPr>
        <w:t xml:space="preserve"> 0.82 Ma. Probably correlative with the Sand Springs pluton, from which Watts and others (2019) reported a U-Pb zircon age of 88.6 </w:t>
      </w:r>
      <w:r w:rsidR="00957FDF" w:rsidRPr="004C2954">
        <w:rPr>
          <w:rFonts w:ascii="Times New Roman" w:hAnsi="Times New Roman" w:cs="Times New Roman"/>
          <w:color w:val="000000" w:themeColor="text1"/>
          <w:shd w:val="clear" w:color="auto" w:fill="FFFFFF"/>
        </w:rPr>
        <w:t>±</w:t>
      </w:r>
      <w:r w:rsidRPr="004C2954">
        <w:rPr>
          <w:rFonts w:ascii="Times New Roman" w:hAnsi="Times New Roman" w:cs="Times New Roman"/>
        </w:rPr>
        <w:t xml:space="preserve"> 3.1 </w:t>
      </w:r>
      <w:proofErr w:type="gramStart"/>
      <w:r w:rsidRPr="004C2954">
        <w:rPr>
          <w:rFonts w:ascii="Times New Roman" w:hAnsi="Times New Roman" w:cs="Times New Roman"/>
        </w:rPr>
        <w:t>Ma</w:t>
      </w:r>
      <w:proofErr w:type="gramEnd"/>
    </w:p>
    <w:p w14:paraId="29669E5E" w14:textId="06AFF9D4" w:rsidR="004C2954" w:rsidRPr="004C2954" w:rsidRDefault="004C2954" w:rsidP="004C2954">
      <w:pPr>
        <w:spacing w:line="276" w:lineRule="auto"/>
        <w:ind w:left="1170" w:hanging="1170"/>
        <w:rPr>
          <w:rFonts w:ascii="Times New Roman" w:hAnsi="Times New Roman" w:cs="Times New Roman"/>
        </w:rPr>
      </w:pPr>
      <w:proofErr w:type="spellStart"/>
      <w:r w:rsidRPr="004C2954">
        <w:rPr>
          <w:rFonts w:ascii="Times New Roman" w:hAnsi="Times New Roman" w:cs="Times New Roman"/>
          <w:b/>
          <w:bCs/>
          <w:color w:val="000000"/>
          <w:shd w:val="clear" w:color="auto" w:fill="FFFFFF"/>
        </w:rPr>
        <w:t>Klp</w:t>
      </w:r>
      <w:proofErr w:type="spellEnd"/>
      <w:r w:rsidRPr="004C2954">
        <w:rPr>
          <w:rFonts w:ascii="Times New Roman" w:hAnsi="Times New Roman" w:cs="Times New Roman"/>
          <w:b/>
          <w:bCs/>
          <w:color w:val="000000"/>
          <w:shd w:val="clear" w:color="auto" w:fill="FFFFFF"/>
        </w:rPr>
        <w:tab/>
        <w:t>La Plata Canyon pluton (Cretaceous)</w:t>
      </w:r>
      <w:r w:rsidRPr="004C2954">
        <w:rPr>
          <w:rFonts w:ascii="Times New Roman" w:hAnsi="Times New Roman" w:cs="Times New Roman"/>
          <w:color w:val="000000"/>
          <w:shd w:val="clear" w:color="auto" w:fill="FFFFFF"/>
        </w:rPr>
        <w:t xml:space="preserve">—Composite, light-colored granitic intrusion consisting of fine- to medium-grained, </w:t>
      </w:r>
      <w:proofErr w:type="spellStart"/>
      <w:r w:rsidRPr="004C2954">
        <w:rPr>
          <w:rFonts w:ascii="Times New Roman" w:hAnsi="Times New Roman" w:cs="Times New Roman"/>
          <w:color w:val="000000"/>
          <w:shd w:val="clear" w:color="auto" w:fill="FFFFFF"/>
        </w:rPr>
        <w:t>equigranular</w:t>
      </w:r>
      <w:proofErr w:type="spellEnd"/>
      <w:r w:rsidRPr="004C2954">
        <w:rPr>
          <w:rFonts w:ascii="Times New Roman" w:hAnsi="Times New Roman" w:cs="Times New Roman"/>
          <w:color w:val="000000"/>
          <w:shd w:val="clear" w:color="auto" w:fill="FFFFFF"/>
        </w:rPr>
        <w:t xml:space="preserve"> biotite granite, quartz monzonite, and associated leucocratic dikes (Butler, 1979). Commonly altered with formation of abundant fine- to coarse-grained muscovite and pyrite with local fluorite and milky white quartz veins. Between </w:t>
      </w:r>
      <w:proofErr w:type="spellStart"/>
      <w:r w:rsidRPr="004C2954">
        <w:rPr>
          <w:rFonts w:ascii="Times New Roman" w:hAnsi="Times New Roman" w:cs="Times New Roman"/>
          <w:color w:val="000000"/>
          <w:shd w:val="clear" w:color="auto" w:fill="FFFFFF"/>
        </w:rPr>
        <w:t>Elevenmile</w:t>
      </w:r>
      <w:proofErr w:type="spellEnd"/>
      <w:r w:rsidRPr="004C2954">
        <w:rPr>
          <w:rFonts w:ascii="Times New Roman" w:hAnsi="Times New Roman" w:cs="Times New Roman"/>
          <w:color w:val="000000"/>
          <w:shd w:val="clear" w:color="auto" w:fill="FFFFFF"/>
        </w:rPr>
        <w:t xml:space="preserve"> and La Plata Canyons contains small bodies of </w:t>
      </w:r>
      <w:proofErr w:type="spellStart"/>
      <w:r w:rsidRPr="004C2954">
        <w:rPr>
          <w:rFonts w:ascii="Times New Roman" w:hAnsi="Times New Roman" w:cs="Times New Roman"/>
          <w:color w:val="000000"/>
          <w:shd w:val="clear" w:color="auto" w:fill="FFFFFF"/>
        </w:rPr>
        <w:t>propylitized</w:t>
      </w:r>
      <w:proofErr w:type="spellEnd"/>
      <w:r w:rsidRPr="004C2954">
        <w:rPr>
          <w:rFonts w:ascii="Times New Roman" w:hAnsi="Times New Roman" w:cs="Times New Roman"/>
          <w:color w:val="000000"/>
          <w:shd w:val="clear" w:color="auto" w:fill="FFFFFF"/>
        </w:rPr>
        <w:t>, coarsely porphyritic biotite-hornblende dacite or rhyolite porphyry that probably are early Miocene intrusions. Zircon U-Pb date of 87.25±0.50 Ma on biotite granite in La Plata Canyon, and K-</w:t>
      </w:r>
      <w:proofErr w:type="spellStart"/>
      <w:r w:rsidRPr="004C2954">
        <w:rPr>
          <w:rFonts w:ascii="Times New Roman" w:hAnsi="Times New Roman" w:cs="Times New Roman"/>
          <w:color w:val="000000"/>
          <w:shd w:val="clear" w:color="auto" w:fill="FFFFFF"/>
        </w:rPr>
        <w:t>Ar</w:t>
      </w:r>
      <w:proofErr w:type="spellEnd"/>
      <w:r w:rsidRPr="004C2954">
        <w:rPr>
          <w:rFonts w:ascii="Times New Roman" w:hAnsi="Times New Roman" w:cs="Times New Roman"/>
          <w:color w:val="000000"/>
          <w:shd w:val="clear" w:color="auto" w:fill="FFFFFF"/>
        </w:rPr>
        <w:t xml:space="preserve"> alteration age of 84.4±0.8 Ma from muscovite in </w:t>
      </w:r>
      <w:proofErr w:type="gramStart"/>
      <w:r w:rsidRPr="004C2954">
        <w:rPr>
          <w:rFonts w:ascii="Times New Roman" w:hAnsi="Times New Roman" w:cs="Times New Roman"/>
          <w:color w:val="000000"/>
          <w:shd w:val="clear" w:color="auto" w:fill="FFFFFF"/>
        </w:rPr>
        <w:t>vein</w:t>
      </w:r>
      <w:proofErr w:type="gramEnd"/>
      <w:r w:rsidRPr="004C2954">
        <w:rPr>
          <w:rFonts w:ascii="Times New Roman" w:hAnsi="Times New Roman" w:cs="Times New Roman"/>
          <w:color w:val="000000"/>
          <w:shd w:val="clear" w:color="auto" w:fill="FFFFFF"/>
        </w:rPr>
        <w:t xml:space="preserve"> within Mesozoic wall rocks at fluorite prospect near mouth of La Plata Canyon (Garside and others, 1981)</w:t>
      </w:r>
    </w:p>
    <w:p w14:paraId="0EF5A4B2" w14:textId="24D0CBB1" w:rsidR="00D046E6" w:rsidRDefault="004C2954" w:rsidP="00D046E6">
      <w:pPr>
        <w:spacing w:line="276" w:lineRule="auto"/>
        <w:ind w:left="1170" w:hanging="1170"/>
        <w:rPr>
          <w:rFonts w:ascii="Times New Roman" w:hAnsi="Times New Roman" w:cs="Times New Roman"/>
          <w:color w:val="000000" w:themeColor="text1"/>
          <w:shd w:val="clear" w:color="auto" w:fill="FFFFFF"/>
        </w:rPr>
      </w:pPr>
      <w:proofErr w:type="spellStart"/>
      <w:r w:rsidRPr="004C2954">
        <w:rPr>
          <w:rFonts w:ascii="Times New Roman" w:hAnsi="Times New Roman" w:cs="Times New Roman"/>
          <w:b/>
          <w:bCs/>
          <w:color w:val="000000"/>
          <w:shd w:val="clear" w:color="auto" w:fill="FFFFFF"/>
        </w:rPr>
        <w:t>Kf</w:t>
      </w:r>
      <w:proofErr w:type="spellEnd"/>
      <w:r w:rsidRPr="004C2954">
        <w:rPr>
          <w:rFonts w:ascii="Times New Roman" w:hAnsi="Times New Roman" w:cs="Times New Roman"/>
          <w:b/>
          <w:bCs/>
          <w:color w:val="000000"/>
          <w:shd w:val="clear" w:color="auto" w:fill="FFFFFF"/>
        </w:rPr>
        <w:tab/>
        <w:t>Felsite (Cretaceous)</w:t>
      </w:r>
      <w:r w:rsidRPr="004C2954">
        <w:rPr>
          <w:rFonts w:ascii="Times New Roman" w:hAnsi="Times New Roman" w:cs="Times New Roman"/>
          <w:color w:val="000000"/>
          <w:shd w:val="clear" w:color="auto" w:fill="FFFFFF"/>
        </w:rPr>
        <w:t xml:space="preserve">—Light-colored felsite containing sparse, 1-2 mm phenocrysts of resorbed quartz and altered feldspar in a fine-grained, allotriomorphic granular groundmass of quartz, altered plagioclase and K-feldspar(?), </w:t>
      </w:r>
      <w:proofErr w:type="spellStart"/>
      <w:r w:rsidRPr="004C2954">
        <w:rPr>
          <w:rFonts w:ascii="Times New Roman" w:hAnsi="Times New Roman" w:cs="Times New Roman"/>
          <w:color w:val="000000"/>
          <w:shd w:val="clear" w:color="auto" w:fill="FFFFFF"/>
        </w:rPr>
        <w:t>illite</w:t>
      </w:r>
      <w:proofErr w:type="spellEnd"/>
      <w:r w:rsidRPr="004C2954">
        <w:rPr>
          <w:rFonts w:ascii="Times New Roman" w:hAnsi="Times New Roman" w:cs="Times New Roman"/>
          <w:color w:val="000000"/>
          <w:shd w:val="clear" w:color="auto" w:fill="FFFFFF"/>
        </w:rPr>
        <w:t xml:space="preserve">, minor pyrite, and ghosts of tabular mafic minerals outlined by ragged aggregates of epidote. In La Plata Canyon, contacts between felsite dikes and leucocratic parts of the La Plata Canyon pluton are gradational and arbitrarily drawn. Zircon U-Pb date of </w:t>
      </w:r>
      <w:r w:rsidRPr="004C2954">
        <w:rPr>
          <w:rFonts w:ascii="Times New Roman" w:hAnsi="Times New Roman" w:cs="Times New Roman"/>
          <w:color w:val="000000" w:themeColor="text1"/>
          <w:shd w:val="clear" w:color="auto" w:fill="FFFFFF"/>
        </w:rPr>
        <w:t>104.8±1.4 Ma</w:t>
      </w:r>
    </w:p>
    <w:p w14:paraId="47E4DFFB" w14:textId="44F605BD" w:rsidR="00D046E6" w:rsidRPr="00D046E6" w:rsidRDefault="00D046E6" w:rsidP="00D046E6">
      <w:pPr>
        <w:spacing w:line="276" w:lineRule="auto"/>
        <w:ind w:left="1170" w:hanging="1170"/>
        <w:jc w:val="center"/>
        <w:rPr>
          <w:rFonts w:ascii="Times New Roman" w:hAnsi="Times New Roman" w:cs="Times New Roman"/>
          <w:color w:val="000000" w:themeColor="text1"/>
          <w:shd w:val="clear" w:color="auto" w:fill="FFFFFF"/>
        </w:rPr>
      </w:pPr>
      <w:r w:rsidRPr="00765E56">
        <w:rPr>
          <w:rFonts w:ascii="Times New Roman" w:hAnsi="Times New Roman"/>
          <w:caps/>
        </w:rPr>
        <w:t>MESOZOIC METASEDIMENTARY AND METAVOLCANIC rocks</w:t>
      </w:r>
    </w:p>
    <w:p w14:paraId="2EFD7BE7" w14:textId="2BBF491C" w:rsidR="00D046E6" w:rsidRDefault="00D046E6" w:rsidP="00D046E6">
      <w:pPr>
        <w:spacing w:line="276" w:lineRule="auto"/>
        <w:ind w:left="1170" w:hanging="1170"/>
        <w:rPr>
          <w:rFonts w:ascii="Times New Roman" w:hAnsi="Times New Roman" w:cs="Times New Roman"/>
          <w:color w:val="000000" w:themeColor="text1"/>
          <w:shd w:val="clear" w:color="auto" w:fill="FFFFFF"/>
        </w:rPr>
      </w:pPr>
      <w:r w:rsidRPr="00D046E6">
        <w:rPr>
          <w:rFonts w:ascii="Times New Roman" w:eastAsia="Times New Roman" w:hAnsi="Times New Roman" w:cs="Times New Roman"/>
          <w:b/>
        </w:rPr>
        <w:t>Mountain Well sequence (Early Cretaceous?)</w:t>
      </w:r>
      <w:r w:rsidRPr="00D046E6">
        <w:rPr>
          <w:rFonts w:ascii="Times New Roman" w:eastAsia="Times New Roman" w:hAnsi="Times New Roman" w:cs="Times New Roman"/>
        </w:rPr>
        <w:t>—Poorly dated, metamorphosed volcanic and sedimentary rocks</w:t>
      </w:r>
      <w:r w:rsidR="00841569">
        <w:rPr>
          <w:rFonts w:ascii="Times New Roman" w:eastAsia="Times New Roman" w:hAnsi="Times New Roman" w:cs="Times New Roman"/>
        </w:rPr>
        <w:t xml:space="preserve"> in the southern Stillwater Range</w:t>
      </w:r>
      <w:r w:rsidRPr="00D046E6">
        <w:rPr>
          <w:rFonts w:ascii="Times New Roman" w:eastAsia="Times New Roman" w:hAnsi="Times New Roman" w:cs="Times New Roman"/>
        </w:rPr>
        <w:t>; provisional age assignment based on preliminary zircon U-Pb date of meta-andesite lava flow (</w:t>
      </w:r>
      <w:proofErr w:type="spellStart"/>
      <w:r w:rsidRPr="00D046E6">
        <w:rPr>
          <w:rFonts w:ascii="Times New Roman" w:eastAsia="Times New Roman" w:hAnsi="Times New Roman" w:cs="Times New Roman"/>
        </w:rPr>
        <w:t>Kmv</w:t>
      </w:r>
      <w:proofErr w:type="spellEnd"/>
      <w:r w:rsidRPr="00D046E6">
        <w:rPr>
          <w:rFonts w:ascii="Times New Roman" w:eastAsia="Times New Roman" w:hAnsi="Times New Roman" w:cs="Times New Roman"/>
        </w:rPr>
        <w:t>) and association with Cretaceous felsite unit (</w:t>
      </w:r>
      <w:proofErr w:type="spellStart"/>
      <w:r w:rsidRPr="00D046E6">
        <w:rPr>
          <w:rFonts w:ascii="Times New Roman" w:eastAsia="Times New Roman" w:hAnsi="Times New Roman" w:cs="Times New Roman"/>
        </w:rPr>
        <w:t>Kf</w:t>
      </w:r>
      <w:proofErr w:type="spellEnd"/>
      <w:r w:rsidRPr="00D046E6">
        <w:rPr>
          <w:rFonts w:ascii="Times New Roman" w:eastAsia="Times New Roman" w:hAnsi="Times New Roman" w:cs="Times New Roman"/>
        </w:rPr>
        <w:t>). Divided into:</w:t>
      </w:r>
    </w:p>
    <w:p w14:paraId="733FA98C" w14:textId="25DCF36F" w:rsidR="003C150A" w:rsidRDefault="00D046E6" w:rsidP="003C150A">
      <w:pPr>
        <w:spacing w:line="276" w:lineRule="auto"/>
        <w:ind w:left="1170" w:hanging="1170"/>
        <w:rPr>
          <w:rFonts w:ascii="Times New Roman" w:hAnsi="Times New Roman" w:cs="Times New Roman"/>
          <w:color w:val="000000" w:themeColor="text1"/>
          <w:shd w:val="clear" w:color="auto" w:fill="FFFFFF"/>
        </w:rPr>
      </w:pPr>
      <w:proofErr w:type="spellStart"/>
      <w:r w:rsidRPr="00D046E6">
        <w:rPr>
          <w:rFonts w:ascii="Times New Roman" w:eastAsia="Times New Roman" w:hAnsi="Times New Roman" w:cs="Times New Roman"/>
          <w:b/>
        </w:rPr>
        <w:t>Kmv</w:t>
      </w:r>
      <w:proofErr w:type="spellEnd"/>
      <w:r w:rsidRPr="00D046E6">
        <w:rPr>
          <w:rFonts w:ascii="Times New Roman" w:eastAsia="Times New Roman" w:hAnsi="Times New Roman" w:cs="Times New Roman"/>
        </w:rPr>
        <w:tab/>
      </w:r>
      <w:r w:rsidRPr="00D046E6">
        <w:rPr>
          <w:rFonts w:ascii="Times New Roman" w:eastAsia="Times New Roman" w:hAnsi="Times New Roman" w:cs="Times New Roman"/>
          <w:b/>
        </w:rPr>
        <w:t>Andesitic metavolcanic rocks</w:t>
      </w:r>
      <w:r w:rsidRPr="00D046E6">
        <w:rPr>
          <w:rFonts w:ascii="Times New Roman" w:eastAsia="Times New Roman" w:hAnsi="Times New Roman" w:cs="Times New Roman"/>
        </w:rPr>
        <w:t xml:space="preserve"> --Foliated metamorphosed andesite, andesite breccia containing stretched clasts, and dacitic welded tuff and tuff breccia. </w:t>
      </w:r>
      <w:r w:rsidR="00943EAE">
        <w:rPr>
          <w:rFonts w:ascii="Times New Roman" w:eastAsia="Times New Roman" w:hAnsi="Times New Roman" w:cs="Times New Roman"/>
        </w:rPr>
        <w:t xml:space="preserve">Zircon U-Pb date of </w:t>
      </w:r>
      <w:r w:rsidR="003C150A" w:rsidRPr="004C2954">
        <w:rPr>
          <w:rFonts w:ascii="Times New Roman" w:hAnsi="Times New Roman" w:cs="Times New Roman"/>
          <w:color w:val="000000" w:themeColor="text1"/>
          <w:shd w:val="clear" w:color="auto" w:fill="FFFFFF"/>
        </w:rPr>
        <w:t>10</w:t>
      </w:r>
      <w:r w:rsidR="003C150A">
        <w:rPr>
          <w:rFonts w:ascii="Times New Roman" w:hAnsi="Times New Roman" w:cs="Times New Roman"/>
          <w:color w:val="000000" w:themeColor="text1"/>
          <w:shd w:val="clear" w:color="auto" w:fill="FFFFFF"/>
        </w:rPr>
        <w:t>3</w:t>
      </w:r>
      <w:r w:rsidR="003C150A" w:rsidRPr="004C2954">
        <w:rPr>
          <w:rFonts w:ascii="Times New Roman" w:hAnsi="Times New Roman" w:cs="Times New Roman"/>
          <w:color w:val="000000" w:themeColor="text1"/>
          <w:shd w:val="clear" w:color="auto" w:fill="FFFFFF"/>
        </w:rPr>
        <w:t>.</w:t>
      </w:r>
      <w:r w:rsidR="003C150A">
        <w:rPr>
          <w:rFonts w:ascii="Times New Roman" w:hAnsi="Times New Roman" w:cs="Times New Roman"/>
          <w:color w:val="000000" w:themeColor="text1"/>
          <w:shd w:val="clear" w:color="auto" w:fill="FFFFFF"/>
        </w:rPr>
        <w:t>9</w:t>
      </w:r>
      <w:r w:rsidR="003C150A" w:rsidRPr="004C2954">
        <w:rPr>
          <w:rFonts w:ascii="Times New Roman" w:hAnsi="Times New Roman" w:cs="Times New Roman"/>
          <w:color w:val="000000" w:themeColor="text1"/>
          <w:shd w:val="clear" w:color="auto" w:fill="FFFFFF"/>
        </w:rPr>
        <w:t>±1.</w:t>
      </w:r>
      <w:r w:rsidR="00377718">
        <w:rPr>
          <w:rFonts w:ascii="Times New Roman" w:hAnsi="Times New Roman" w:cs="Times New Roman"/>
          <w:color w:val="000000" w:themeColor="text1"/>
          <w:shd w:val="clear" w:color="auto" w:fill="FFFFFF"/>
        </w:rPr>
        <w:t>5</w:t>
      </w:r>
      <w:r w:rsidR="003C150A" w:rsidRPr="004C2954">
        <w:rPr>
          <w:rFonts w:ascii="Times New Roman" w:hAnsi="Times New Roman" w:cs="Times New Roman"/>
          <w:color w:val="000000" w:themeColor="text1"/>
          <w:shd w:val="clear" w:color="auto" w:fill="FFFFFF"/>
        </w:rPr>
        <w:t xml:space="preserve"> Ma</w:t>
      </w:r>
    </w:p>
    <w:p w14:paraId="68B4DDD0" w14:textId="6C5842EA" w:rsidR="00D046E6" w:rsidRDefault="00D046E6" w:rsidP="00D046E6">
      <w:pPr>
        <w:spacing w:line="276" w:lineRule="auto"/>
        <w:ind w:left="1170" w:hanging="1170"/>
        <w:rPr>
          <w:rFonts w:ascii="Times New Roman" w:hAnsi="Times New Roman" w:cs="Times New Roman"/>
          <w:color w:val="000000" w:themeColor="text1"/>
          <w:shd w:val="clear" w:color="auto" w:fill="FFFFFF"/>
        </w:rPr>
      </w:pPr>
      <w:r w:rsidRPr="00D046E6">
        <w:rPr>
          <w:rFonts w:ascii="Times New Roman" w:eastAsia="Times New Roman" w:hAnsi="Times New Roman" w:cs="Times New Roman"/>
          <w:b/>
        </w:rPr>
        <w:t>Kms</w:t>
      </w:r>
      <w:r w:rsidRPr="00D046E6">
        <w:rPr>
          <w:rFonts w:ascii="Times New Roman" w:eastAsia="Times New Roman" w:hAnsi="Times New Roman" w:cs="Times New Roman"/>
        </w:rPr>
        <w:tab/>
      </w:r>
      <w:r w:rsidRPr="00D046E6">
        <w:rPr>
          <w:rFonts w:ascii="Times New Roman" w:eastAsia="Times New Roman" w:hAnsi="Times New Roman" w:cs="Times New Roman"/>
          <w:b/>
        </w:rPr>
        <w:t>Metasedimentary rocks</w:t>
      </w:r>
      <w:r w:rsidRPr="00D046E6">
        <w:rPr>
          <w:rFonts w:ascii="Times New Roman" w:eastAsia="Times New Roman" w:hAnsi="Times New Roman" w:cs="Times New Roman"/>
        </w:rPr>
        <w:t xml:space="preserve"> --Heterogeneous, interstratified and intergradational, subaqueous gravity-flow sequence mainly of gray to black (1) slaty siliceous argillite, (2) massive fine- to medium-grained orthoquartzite, (3) turbiditic quartz siltstone or fine-grained sandstone in </w:t>
      </w:r>
      <w:r w:rsidRPr="00D046E6">
        <w:rPr>
          <w:rFonts w:ascii="Times New Roman" w:eastAsia="Times New Roman" w:hAnsi="Times New Roman" w:cs="Times New Roman"/>
        </w:rPr>
        <w:lastRenderedPageBreak/>
        <w:t>well-bedded, thin- to medium-thick, T</w:t>
      </w:r>
      <w:r w:rsidRPr="00D046E6">
        <w:rPr>
          <w:rFonts w:ascii="Times New Roman" w:eastAsia="Times New Roman" w:hAnsi="Times New Roman" w:cs="Times New Roman"/>
          <w:vertAlign w:val="subscript"/>
        </w:rPr>
        <w:t xml:space="preserve">b </w:t>
      </w:r>
      <w:r w:rsidRPr="00D046E6">
        <w:rPr>
          <w:rFonts w:ascii="Times New Roman" w:eastAsia="Times New Roman" w:hAnsi="Times New Roman" w:cs="Times New Roman"/>
        </w:rPr>
        <w:t>A(B)C(E) Bouma sequences, (4) calcareous quartz siltstone, (5) fine-grained mud-chip or lime mudstone chip sedimentary breccia, and (6) lithic sandstone of dense felsitic or plagioclase-lath volcanic rocks along with minor quartzite and quartz grains. Also included are minor amounts of foliated marble and tuffaceous(?) greenstone. Less competent rock types strongly flattened on foliation and with grain-stretch lineation. Discontinuous channel(?) deposits of tectonically flattened limestone- and orthoquartzite-clast sedimentary breccia crop out in two places near stratigraphic base of unit,</w:t>
      </w:r>
      <w:r w:rsidRPr="00D046E6">
        <w:rPr>
          <w:rFonts w:ascii="Times New Roman" w:eastAsia="Times New Roman" w:hAnsi="Times New Roman" w:cs="Times New Roman"/>
          <w:b/>
        </w:rPr>
        <w:t xml:space="preserve"> </w:t>
      </w:r>
      <w:r w:rsidRPr="00D046E6">
        <w:rPr>
          <w:rFonts w:ascii="Times New Roman" w:eastAsia="Times New Roman" w:hAnsi="Times New Roman" w:cs="Times New Roman"/>
        </w:rPr>
        <w:t>and</w:t>
      </w:r>
      <w:r w:rsidRPr="00D046E6">
        <w:rPr>
          <w:rFonts w:ascii="Times New Roman" w:eastAsia="Times New Roman" w:hAnsi="Times New Roman" w:cs="Times New Roman"/>
          <w:b/>
        </w:rPr>
        <w:t xml:space="preserve"> </w:t>
      </w:r>
      <w:r w:rsidRPr="00D046E6">
        <w:rPr>
          <w:rFonts w:ascii="Times New Roman" w:eastAsia="Times New Roman" w:hAnsi="Times New Roman" w:cs="Times New Roman"/>
        </w:rPr>
        <w:t>at one of these localities the breccia forms coarse-grained base of a T</w:t>
      </w:r>
      <w:r w:rsidRPr="00D046E6">
        <w:rPr>
          <w:rFonts w:ascii="Times New Roman" w:eastAsia="Times New Roman" w:hAnsi="Times New Roman" w:cs="Times New Roman"/>
          <w:vertAlign w:val="subscript"/>
        </w:rPr>
        <w:t>b</w:t>
      </w:r>
      <w:r w:rsidRPr="00D046E6">
        <w:rPr>
          <w:rFonts w:ascii="Times New Roman" w:eastAsia="Times New Roman" w:hAnsi="Times New Roman" w:cs="Times New Roman"/>
        </w:rPr>
        <w:t xml:space="preserve"> AB(C) Bouma sequence of black </w:t>
      </w:r>
      <w:proofErr w:type="gramStart"/>
      <w:r w:rsidRPr="00D046E6">
        <w:rPr>
          <w:rFonts w:ascii="Times New Roman" w:eastAsia="Times New Roman" w:hAnsi="Times New Roman" w:cs="Times New Roman"/>
        </w:rPr>
        <w:t>orthoquartzite</w:t>
      </w:r>
      <w:proofErr w:type="gramEnd"/>
    </w:p>
    <w:p w14:paraId="7267D246" w14:textId="77777777" w:rsidR="002A5EB2" w:rsidRDefault="00D046E6" w:rsidP="002A5EB2">
      <w:pPr>
        <w:spacing w:line="276" w:lineRule="auto"/>
        <w:ind w:left="1170" w:hanging="1170"/>
        <w:rPr>
          <w:rFonts w:ascii="Times New Roman" w:eastAsia="Times New Roman" w:hAnsi="Times New Roman" w:cs="Times New Roman"/>
        </w:rPr>
      </w:pPr>
      <w:proofErr w:type="spellStart"/>
      <w:r w:rsidRPr="00D046E6">
        <w:rPr>
          <w:rFonts w:ascii="Times New Roman" w:eastAsia="Times New Roman" w:hAnsi="Times New Roman" w:cs="Times New Roman"/>
          <w:b/>
        </w:rPr>
        <w:t>Kmd</w:t>
      </w:r>
      <w:proofErr w:type="spellEnd"/>
      <w:r w:rsidRPr="00D046E6">
        <w:rPr>
          <w:rFonts w:ascii="Times New Roman" w:eastAsia="Times New Roman" w:hAnsi="Times New Roman" w:cs="Times New Roman"/>
        </w:rPr>
        <w:tab/>
      </w:r>
      <w:r w:rsidRPr="00D046E6">
        <w:rPr>
          <w:rFonts w:ascii="Times New Roman" w:eastAsia="Times New Roman" w:hAnsi="Times New Roman" w:cs="Times New Roman"/>
          <w:b/>
        </w:rPr>
        <w:t>Dacitic volcanic-felsite flows and sedimentary breccia</w:t>
      </w:r>
      <w:r w:rsidRPr="00D046E6">
        <w:rPr>
          <w:rFonts w:ascii="Times New Roman" w:eastAsia="Times New Roman" w:hAnsi="Times New Roman" w:cs="Times New Roman"/>
        </w:rPr>
        <w:t xml:space="preserve">--White to dark gray, mostly weathered light brown. Massive felsite completely aphyric and featureless in hand specimen; in thin section, composed entirely of </w:t>
      </w:r>
      <w:proofErr w:type="gramStart"/>
      <w:r w:rsidRPr="00D046E6">
        <w:rPr>
          <w:rFonts w:ascii="Times New Roman" w:eastAsia="Times New Roman" w:hAnsi="Times New Roman" w:cs="Times New Roman"/>
        </w:rPr>
        <w:t>more or less flow-aligned</w:t>
      </w:r>
      <w:proofErr w:type="gramEnd"/>
      <w:r w:rsidRPr="00D046E6">
        <w:rPr>
          <w:rFonts w:ascii="Times New Roman" w:eastAsia="Times New Roman" w:hAnsi="Times New Roman" w:cs="Times New Roman"/>
        </w:rPr>
        <w:t xml:space="preserve"> laths of altered plagioclase in altered, probably originally glassy, groundmass. Tectonically flattened, crudely bedded sedimentary breccia of felsite clasts interstratified in upper part of unit, and upper part of unit interfingers with unit Kms. Stratigraphic base of unit </w:t>
      </w:r>
      <w:proofErr w:type="spellStart"/>
      <w:r w:rsidRPr="00D046E6">
        <w:rPr>
          <w:rFonts w:ascii="Times New Roman" w:eastAsia="Times New Roman" w:hAnsi="Times New Roman" w:cs="Times New Roman"/>
        </w:rPr>
        <w:t>Kmd</w:t>
      </w:r>
      <w:proofErr w:type="spellEnd"/>
      <w:r w:rsidRPr="00D046E6">
        <w:rPr>
          <w:rFonts w:ascii="Times New Roman" w:eastAsia="Times New Roman" w:hAnsi="Times New Roman" w:cs="Times New Roman"/>
        </w:rPr>
        <w:t xml:space="preserve"> everywhere faulted</w:t>
      </w:r>
    </w:p>
    <w:p w14:paraId="09A5EA2A" w14:textId="2D19A2BF" w:rsidR="002A5EB2" w:rsidRPr="002A5EB2" w:rsidRDefault="002A5EB2" w:rsidP="002A5EB2">
      <w:pPr>
        <w:spacing w:line="276" w:lineRule="auto"/>
        <w:ind w:left="1170" w:hanging="1170"/>
        <w:rPr>
          <w:rFonts w:ascii="Times New Roman" w:eastAsia="Times New Roman" w:hAnsi="Times New Roman" w:cs="Times New Roman"/>
        </w:rPr>
      </w:pPr>
      <w:proofErr w:type="spellStart"/>
      <w:r>
        <w:rPr>
          <w:rFonts w:ascii="Times New Roman" w:eastAsia="Times New Roman" w:hAnsi="Times New Roman" w:cs="Times New Roman"/>
          <w:b/>
        </w:rPr>
        <w:t>Jq</w:t>
      </w:r>
      <w:proofErr w:type="spellEnd"/>
      <w:r>
        <w:rPr>
          <w:rFonts w:ascii="Times New Roman" w:eastAsia="Times New Roman" w:hAnsi="Times New Roman" w:cs="Times New Roman"/>
          <w:b/>
        </w:rPr>
        <w:tab/>
      </w:r>
      <w:r w:rsidRPr="004D5DB0">
        <w:rPr>
          <w:rFonts w:ascii="Times New Roman" w:hAnsi="Times New Roman"/>
          <w:b/>
        </w:rPr>
        <w:t>Quartzite (Jurassic?)</w:t>
      </w:r>
      <w:r w:rsidRPr="004D5DB0">
        <w:rPr>
          <w:rFonts w:ascii="Times New Roman" w:hAnsi="Times New Roman"/>
        </w:rPr>
        <w:t>—Massive, fine-grained white quartzite</w:t>
      </w:r>
      <w:r>
        <w:rPr>
          <w:rFonts w:ascii="Times New Roman" w:hAnsi="Times New Roman"/>
        </w:rPr>
        <w:t xml:space="preserve"> north of the Job Canyon caldera in the Stillwater Range</w:t>
      </w:r>
      <w:r w:rsidRPr="004D5DB0">
        <w:rPr>
          <w:rFonts w:ascii="Times New Roman" w:hAnsi="Times New Roman"/>
        </w:rPr>
        <w:t xml:space="preserve">. Age assignment inferred based on regional distribution of quartzite (Page, 1965; </w:t>
      </w:r>
      <w:proofErr w:type="spellStart"/>
      <w:r w:rsidRPr="004D5DB0">
        <w:rPr>
          <w:rFonts w:ascii="Times New Roman" w:hAnsi="Times New Roman"/>
        </w:rPr>
        <w:t>Willden</w:t>
      </w:r>
      <w:proofErr w:type="spellEnd"/>
      <w:r w:rsidRPr="004D5DB0">
        <w:rPr>
          <w:rFonts w:ascii="Times New Roman" w:hAnsi="Times New Roman"/>
        </w:rPr>
        <w:t xml:space="preserve"> and Speed, 1974)</w:t>
      </w:r>
    </w:p>
    <w:p w14:paraId="6C9A2B39" w14:textId="4D59D0A3" w:rsidR="00093C29" w:rsidRPr="00093C29" w:rsidRDefault="00093C29" w:rsidP="00093C29">
      <w:pPr>
        <w:spacing w:line="276" w:lineRule="auto"/>
        <w:ind w:left="1170" w:hanging="1170"/>
        <w:rPr>
          <w:rFonts w:ascii="Times New Roman" w:eastAsia="Times New Roman" w:hAnsi="Times New Roman" w:cs="Times New Roman"/>
        </w:rPr>
      </w:pPr>
      <w:proofErr w:type="spellStart"/>
      <w:r w:rsidRPr="00093C29">
        <w:rPr>
          <w:rFonts w:ascii="Times New Roman" w:hAnsi="Times New Roman" w:cs="Times New Roman"/>
          <w:b/>
          <w:bCs/>
          <w:color w:val="000000"/>
          <w:shd w:val="clear" w:color="auto" w:fill="FFFFFF"/>
        </w:rPr>
        <w:t>Jm</w:t>
      </w:r>
      <w:proofErr w:type="spellEnd"/>
      <w:r>
        <w:rPr>
          <w:rFonts w:ascii="Times New Roman" w:hAnsi="Times New Roman" w:cs="Times New Roman"/>
          <w:b/>
          <w:bCs/>
          <w:color w:val="000000"/>
          <w:shd w:val="clear" w:color="auto" w:fill="FFFFFF"/>
        </w:rPr>
        <w:tab/>
      </w:r>
      <w:r w:rsidRPr="00093C29">
        <w:rPr>
          <w:rFonts w:ascii="Times New Roman" w:hAnsi="Times New Roman" w:cs="Times New Roman"/>
          <w:b/>
          <w:bCs/>
          <w:color w:val="000000"/>
          <w:shd w:val="clear" w:color="auto" w:fill="FFFFFF"/>
        </w:rPr>
        <w:t>Calcareous quartz arenite and limestone (Middle Jurassic)</w:t>
      </w:r>
      <w:r w:rsidRPr="00093C29">
        <w:rPr>
          <w:rFonts w:ascii="Times New Roman" w:hAnsi="Times New Roman" w:cs="Times New Roman"/>
          <w:color w:val="000000"/>
          <w:shd w:val="clear" w:color="auto" w:fill="FFFFFF"/>
        </w:rPr>
        <w:t>—Calcareous quartz arenite about 6</w:t>
      </w:r>
      <w:r>
        <w:rPr>
          <w:rFonts w:ascii="Times New Roman" w:hAnsi="Times New Roman" w:cs="Times New Roman"/>
          <w:color w:val="000000"/>
          <w:shd w:val="clear" w:color="auto" w:fill="FFFFFF"/>
        </w:rPr>
        <w:t>0</w:t>
      </w:r>
      <w:r w:rsidRPr="00093C29">
        <w:rPr>
          <w:rFonts w:ascii="Times New Roman" w:hAnsi="Times New Roman" w:cs="Times New Roman"/>
          <w:color w:val="000000"/>
          <w:shd w:val="clear" w:color="auto" w:fill="FFFFFF"/>
        </w:rPr>
        <w:t xml:space="preserve"> m thick overlain by at least 1</w:t>
      </w:r>
      <w:r>
        <w:rPr>
          <w:rFonts w:ascii="Times New Roman" w:hAnsi="Times New Roman" w:cs="Times New Roman"/>
          <w:color w:val="000000"/>
          <w:shd w:val="clear" w:color="auto" w:fill="FFFFFF"/>
        </w:rPr>
        <w:t>00</w:t>
      </w:r>
      <w:r w:rsidRPr="00093C29">
        <w:rPr>
          <w:rFonts w:ascii="Times New Roman" w:hAnsi="Times New Roman" w:cs="Times New Roman"/>
          <w:color w:val="000000"/>
          <w:shd w:val="clear" w:color="auto" w:fill="FFFFFF"/>
        </w:rPr>
        <w:t xml:space="preserve"> m</w:t>
      </w:r>
      <w:r>
        <w:rPr>
          <w:rFonts w:ascii="Times New Roman" w:hAnsi="Times New Roman" w:cs="Times New Roman"/>
          <w:color w:val="000000"/>
          <w:shd w:val="clear" w:color="auto" w:fill="FFFFFF"/>
        </w:rPr>
        <w:t xml:space="preserve"> </w:t>
      </w:r>
      <w:r w:rsidRPr="00093C29">
        <w:rPr>
          <w:rFonts w:ascii="Times New Roman" w:hAnsi="Times New Roman" w:cs="Times New Roman"/>
          <w:color w:val="000000"/>
          <w:shd w:val="clear" w:color="auto" w:fill="FFFFFF"/>
        </w:rPr>
        <w:t xml:space="preserve">of thick-bedded to massive, dark gray limestone that is sandy in its lower part. </w:t>
      </w:r>
      <w:proofErr w:type="spellStart"/>
      <w:r w:rsidRPr="00093C29">
        <w:rPr>
          <w:rFonts w:ascii="Times New Roman" w:hAnsi="Times New Roman" w:cs="Times New Roman"/>
          <w:color w:val="000000"/>
          <w:shd w:val="clear" w:color="auto" w:fill="FFFFFF"/>
        </w:rPr>
        <w:t>Corvalan</w:t>
      </w:r>
      <w:proofErr w:type="spellEnd"/>
      <w:r w:rsidRPr="00093C29">
        <w:rPr>
          <w:rFonts w:ascii="Times New Roman" w:hAnsi="Times New Roman" w:cs="Times New Roman"/>
          <w:color w:val="000000"/>
          <w:shd w:val="clear" w:color="auto" w:fill="FFFFFF"/>
        </w:rPr>
        <w:t xml:space="preserve"> (1962) reported a Bajocian fauna that demonstrates the unit is Middle Jurassic. Exposed in overturned syncline north of West Gate. Contact with underlying Lower Jurassic shale and limestone (</w:t>
      </w:r>
      <w:proofErr w:type="spellStart"/>
      <w:r w:rsidRPr="00093C29">
        <w:rPr>
          <w:rFonts w:ascii="Times New Roman" w:hAnsi="Times New Roman" w:cs="Times New Roman"/>
          <w:color w:val="000000"/>
          <w:shd w:val="clear" w:color="auto" w:fill="FFFFFF"/>
        </w:rPr>
        <w:t>Jl</w:t>
      </w:r>
      <w:proofErr w:type="spellEnd"/>
      <w:r w:rsidRPr="00093C29">
        <w:rPr>
          <w:rFonts w:ascii="Times New Roman" w:hAnsi="Times New Roman" w:cs="Times New Roman"/>
          <w:color w:val="000000"/>
          <w:shd w:val="clear" w:color="auto" w:fill="FFFFFF"/>
        </w:rPr>
        <w:t xml:space="preserve">) is conformable and </w:t>
      </w:r>
      <w:proofErr w:type="gramStart"/>
      <w:r w:rsidRPr="00093C29">
        <w:rPr>
          <w:rFonts w:ascii="Times New Roman" w:hAnsi="Times New Roman" w:cs="Times New Roman"/>
          <w:color w:val="000000"/>
          <w:shd w:val="clear" w:color="auto" w:fill="FFFFFF"/>
        </w:rPr>
        <w:t>gradational</w:t>
      </w:r>
      <w:proofErr w:type="gramEnd"/>
    </w:p>
    <w:p w14:paraId="55E65394" w14:textId="1E6CC2D1" w:rsidR="00093C29" w:rsidRPr="00093C29" w:rsidRDefault="00093C29" w:rsidP="00093C29">
      <w:pPr>
        <w:spacing w:line="276" w:lineRule="auto"/>
        <w:ind w:left="1170" w:hanging="1170"/>
        <w:rPr>
          <w:rFonts w:ascii="Times New Roman" w:eastAsia="Times New Roman" w:hAnsi="Times New Roman" w:cs="Times New Roman"/>
        </w:rPr>
      </w:pPr>
      <w:proofErr w:type="spellStart"/>
      <w:r w:rsidRPr="00093C29">
        <w:rPr>
          <w:rFonts w:ascii="Times New Roman" w:hAnsi="Times New Roman" w:cs="Times New Roman"/>
          <w:b/>
          <w:bCs/>
          <w:color w:val="000000"/>
          <w:shd w:val="clear" w:color="auto" w:fill="FFFFFF"/>
        </w:rPr>
        <w:t>Jl</w:t>
      </w:r>
      <w:proofErr w:type="spellEnd"/>
      <w:r>
        <w:rPr>
          <w:rFonts w:ascii="Times New Roman" w:hAnsi="Times New Roman" w:cs="Times New Roman"/>
          <w:b/>
          <w:bCs/>
          <w:color w:val="000000"/>
          <w:shd w:val="clear" w:color="auto" w:fill="FFFFFF"/>
        </w:rPr>
        <w:tab/>
      </w:r>
      <w:r w:rsidRPr="00093C29">
        <w:rPr>
          <w:rFonts w:ascii="Times New Roman" w:hAnsi="Times New Roman" w:cs="Times New Roman"/>
          <w:b/>
          <w:bCs/>
          <w:color w:val="000000"/>
          <w:shd w:val="clear" w:color="auto" w:fill="FFFFFF"/>
        </w:rPr>
        <w:t>Shale and limestone (Lower Jurassic)</w:t>
      </w:r>
      <w:r w:rsidRPr="00093C29">
        <w:rPr>
          <w:rFonts w:ascii="Times New Roman" w:hAnsi="Times New Roman" w:cs="Times New Roman"/>
          <w:color w:val="000000"/>
          <w:shd w:val="clear" w:color="auto" w:fill="FFFFFF"/>
        </w:rPr>
        <w:t>—Thin- to medium-bedded, light to dark gray limestone and sandy (</w:t>
      </w:r>
      <w:proofErr w:type="spellStart"/>
      <w:r w:rsidRPr="00093C29">
        <w:rPr>
          <w:rFonts w:ascii="Times New Roman" w:hAnsi="Times New Roman" w:cs="Times New Roman"/>
          <w:color w:val="000000"/>
          <w:shd w:val="clear" w:color="auto" w:fill="FFFFFF"/>
        </w:rPr>
        <w:t>quartzitic</w:t>
      </w:r>
      <w:proofErr w:type="spellEnd"/>
      <w:r w:rsidRPr="00093C29">
        <w:rPr>
          <w:rFonts w:ascii="Times New Roman" w:hAnsi="Times New Roman" w:cs="Times New Roman"/>
          <w:color w:val="000000"/>
          <w:shd w:val="clear" w:color="auto" w:fill="FFFFFF"/>
        </w:rPr>
        <w:t xml:space="preserve">) limestone with thick interbeds of dark gray to black, calcareous shale and </w:t>
      </w:r>
      <w:proofErr w:type="spellStart"/>
      <w:r w:rsidRPr="00093C29">
        <w:rPr>
          <w:rFonts w:ascii="Times New Roman" w:hAnsi="Times New Roman" w:cs="Times New Roman"/>
          <w:color w:val="000000"/>
          <w:shd w:val="clear" w:color="auto" w:fill="FFFFFF"/>
        </w:rPr>
        <w:t>silstone</w:t>
      </w:r>
      <w:proofErr w:type="spellEnd"/>
      <w:r w:rsidRPr="00093C29">
        <w:rPr>
          <w:rFonts w:ascii="Times New Roman" w:hAnsi="Times New Roman" w:cs="Times New Roman"/>
          <w:color w:val="000000"/>
          <w:shd w:val="clear" w:color="auto" w:fill="FFFFFF"/>
        </w:rPr>
        <w:t xml:space="preserve"> that is variably metamorphosed to phyllite. North of US 50, </w:t>
      </w:r>
      <w:proofErr w:type="spellStart"/>
      <w:r w:rsidRPr="00093C29">
        <w:rPr>
          <w:rFonts w:ascii="Times New Roman" w:hAnsi="Times New Roman" w:cs="Times New Roman"/>
          <w:color w:val="000000"/>
          <w:shd w:val="clear" w:color="auto" w:fill="FFFFFF"/>
        </w:rPr>
        <w:t>Corvalan</w:t>
      </w:r>
      <w:proofErr w:type="spellEnd"/>
      <w:r w:rsidRPr="00093C29">
        <w:rPr>
          <w:rFonts w:ascii="Times New Roman" w:hAnsi="Times New Roman" w:cs="Times New Roman"/>
          <w:color w:val="000000"/>
          <w:shd w:val="clear" w:color="auto" w:fill="FFFFFF"/>
        </w:rPr>
        <w:t xml:space="preserve"> (1962) divided the unit into seven lithologic members that totaled 3</w:t>
      </w:r>
      <w:r w:rsidR="00BD3DDE">
        <w:rPr>
          <w:rFonts w:ascii="Times New Roman" w:hAnsi="Times New Roman" w:cs="Times New Roman"/>
          <w:color w:val="000000"/>
          <w:shd w:val="clear" w:color="auto" w:fill="FFFFFF"/>
        </w:rPr>
        <w:t>60</w:t>
      </w:r>
      <w:r w:rsidRPr="00093C29">
        <w:rPr>
          <w:rFonts w:ascii="Times New Roman" w:hAnsi="Times New Roman" w:cs="Times New Roman"/>
          <w:color w:val="000000"/>
          <w:shd w:val="clear" w:color="auto" w:fill="FFFFFF"/>
        </w:rPr>
        <w:t xml:space="preserve"> m thick but are not separated here. South of US 50, unit consists of a thick, lower shale overlain by thin- to medium-bedded limestone that conformably overlies Upper Triassic dolomite (</w:t>
      </w:r>
      <w:proofErr w:type="spellStart"/>
      <w:r w:rsidRPr="00093C29">
        <w:rPr>
          <w:rFonts w:ascii="Times New Roman" w:hAnsi="Times New Roman" w:cs="Times New Roman"/>
          <w:color w:val="000000"/>
          <w:shd w:val="clear" w:color="auto" w:fill="FFFFFF"/>
        </w:rPr>
        <w:t>TRd</w:t>
      </w:r>
      <w:proofErr w:type="spellEnd"/>
      <w:r w:rsidRPr="00093C29">
        <w:rPr>
          <w:rFonts w:ascii="Times New Roman" w:hAnsi="Times New Roman" w:cs="Times New Roman"/>
          <w:color w:val="000000"/>
          <w:shd w:val="clear" w:color="auto" w:fill="FFFFFF"/>
        </w:rPr>
        <w:t xml:space="preserve">) along a gradational contact. </w:t>
      </w:r>
      <w:proofErr w:type="spellStart"/>
      <w:r w:rsidRPr="00093C29">
        <w:rPr>
          <w:rFonts w:ascii="Times New Roman" w:hAnsi="Times New Roman" w:cs="Times New Roman"/>
          <w:color w:val="000000"/>
          <w:shd w:val="clear" w:color="auto" w:fill="FFFFFF"/>
        </w:rPr>
        <w:t>Corvalan</w:t>
      </w:r>
      <w:proofErr w:type="spellEnd"/>
      <w:r w:rsidRPr="00093C29">
        <w:rPr>
          <w:rFonts w:ascii="Times New Roman" w:hAnsi="Times New Roman" w:cs="Times New Roman"/>
          <w:color w:val="000000"/>
          <w:shd w:val="clear" w:color="auto" w:fill="FFFFFF"/>
        </w:rPr>
        <w:t xml:space="preserve"> (1962) found numerous fossils, especially ammonites, that demonstrate the unit is Lower Jurassic.</w:t>
      </w:r>
    </w:p>
    <w:p w14:paraId="64F84EE0" w14:textId="6F6D5D07" w:rsidR="00093C29" w:rsidRPr="00093C29" w:rsidRDefault="00093C29" w:rsidP="00093C29">
      <w:pPr>
        <w:spacing w:line="276" w:lineRule="auto"/>
        <w:ind w:left="1170" w:hanging="1170"/>
        <w:rPr>
          <w:rFonts w:ascii="Times New Roman" w:eastAsia="Times New Roman" w:hAnsi="Times New Roman" w:cs="Times New Roman"/>
        </w:rPr>
      </w:pPr>
      <w:proofErr w:type="spellStart"/>
      <w:r w:rsidRPr="00093C29">
        <w:rPr>
          <w:rFonts w:ascii="Times New Roman" w:hAnsi="Times New Roman" w:cs="Times New Roman"/>
          <w:b/>
          <w:bCs/>
          <w:color w:val="000000"/>
          <w:shd w:val="clear" w:color="auto" w:fill="FFFFFF"/>
        </w:rPr>
        <w:t>JTRm</w:t>
      </w:r>
      <w:proofErr w:type="spellEnd"/>
      <w:r>
        <w:rPr>
          <w:rFonts w:ascii="Times New Roman" w:hAnsi="Times New Roman" w:cs="Times New Roman"/>
          <w:b/>
          <w:bCs/>
          <w:color w:val="000000"/>
          <w:shd w:val="clear" w:color="auto" w:fill="FFFFFF"/>
        </w:rPr>
        <w:tab/>
      </w:r>
      <w:r w:rsidRPr="00093C29">
        <w:rPr>
          <w:rFonts w:ascii="Times New Roman" w:hAnsi="Times New Roman" w:cs="Times New Roman"/>
          <w:b/>
          <w:bCs/>
          <w:color w:val="000000"/>
          <w:shd w:val="clear" w:color="auto" w:fill="FFFFFF"/>
        </w:rPr>
        <w:t>Undifferentiated metasedimentary rocks (Jurassic and Triassic)</w:t>
      </w:r>
      <w:r w:rsidRPr="00093C29">
        <w:rPr>
          <w:rFonts w:ascii="Times New Roman" w:hAnsi="Times New Roman" w:cs="Times New Roman"/>
          <w:color w:val="000000"/>
          <w:shd w:val="clear" w:color="auto" w:fill="FFFFFF"/>
        </w:rPr>
        <w:t xml:space="preserve">—West of Fairview Peak, includes </w:t>
      </w:r>
      <w:proofErr w:type="spellStart"/>
      <w:r w:rsidRPr="00093C29">
        <w:rPr>
          <w:rFonts w:ascii="Times New Roman" w:hAnsi="Times New Roman" w:cs="Times New Roman"/>
          <w:color w:val="000000"/>
          <w:shd w:val="clear" w:color="auto" w:fill="FFFFFF"/>
        </w:rPr>
        <w:t>JTRm</w:t>
      </w:r>
      <w:proofErr w:type="spellEnd"/>
      <w:r w:rsidRPr="00093C29">
        <w:rPr>
          <w:rFonts w:ascii="Times New Roman" w:hAnsi="Times New Roman" w:cs="Times New Roman"/>
          <w:color w:val="000000"/>
          <w:shd w:val="clear" w:color="auto" w:fill="FFFFFF"/>
        </w:rPr>
        <w:t xml:space="preserve"> unit of Henry (1994), consisting of dark gray quartzite and </w:t>
      </w:r>
      <w:proofErr w:type="spellStart"/>
      <w:r w:rsidRPr="00093C29">
        <w:rPr>
          <w:rFonts w:ascii="Times New Roman" w:hAnsi="Times New Roman" w:cs="Times New Roman"/>
          <w:color w:val="000000"/>
          <w:shd w:val="clear" w:color="auto" w:fill="FFFFFF"/>
        </w:rPr>
        <w:t>phyllitic</w:t>
      </w:r>
      <w:proofErr w:type="spellEnd"/>
      <w:r w:rsidRPr="00093C29">
        <w:rPr>
          <w:rFonts w:ascii="Times New Roman" w:hAnsi="Times New Roman" w:cs="Times New Roman"/>
          <w:color w:val="000000"/>
          <w:shd w:val="clear" w:color="auto" w:fill="FFFFFF"/>
        </w:rPr>
        <w:t xml:space="preserve"> sandstone and shale. Sandstone and shale form fining upward sequences up to 1 m thick. Metamorphic minerals include muscovite, epidote, and chlorite. On the west edge of the </w:t>
      </w:r>
      <w:proofErr w:type="spellStart"/>
      <w:r w:rsidRPr="00093C29">
        <w:rPr>
          <w:rFonts w:ascii="Times New Roman" w:hAnsi="Times New Roman" w:cs="Times New Roman"/>
          <w:color w:val="000000"/>
          <w:shd w:val="clear" w:color="auto" w:fill="FFFFFF"/>
        </w:rPr>
        <w:t>Louderback</w:t>
      </w:r>
      <w:proofErr w:type="spellEnd"/>
      <w:r w:rsidRPr="00093C29">
        <w:rPr>
          <w:rFonts w:ascii="Times New Roman" w:hAnsi="Times New Roman" w:cs="Times New Roman"/>
          <w:color w:val="000000"/>
          <w:shd w:val="clear" w:color="auto" w:fill="FFFFFF"/>
        </w:rPr>
        <w:t xml:space="preserve"> Mountains, includes </w:t>
      </w:r>
      <w:proofErr w:type="spellStart"/>
      <w:r w:rsidRPr="00093C29">
        <w:rPr>
          <w:rFonts w:ascii="Times New Roman" w:hAnsi="Times New Roman" w:cs="Times New Roman"/>
          <w:color w:val="000000"/>
          <w:shd w:val="clear" w:color="auto" w:fill="FFFFFF"/>
        </w:rPr>
        <w:t>Mzmp</w:t>
      </w:r>
      <w:proofErr w:type="spellEnd"/>
      <w:r w:rsidRPr="00093C29">
        <w:rPr>
          <w:rFonts w:ascii="Times New Roman" w:hAnsi="Times New Roman" w:cs="Times New Roman"/>
          <w:color w:val="000000"/>
          <w:shd w:val="clear" w:color="auto" w:fill="FFFFFF"/>
        </w:rPr>
        <w:t xml:space="preserve"> unit of John (1997), consisting of dark gray marble, garnet-pyroxene skarn, and black phyllite, p</w:t>
      </w:r>
      <w:r w:rsidR="00BD3DDE">
        <w:rPr>
          <w:rFonts w:ascii="Times New Roman" w:hAnsi="Times New Roman" w:cs="Times New Roman"/>
          <w:color w:val="000000"/>
          <w:shd w:val="clear" w:color="auto" w:fill="FFFFFF"/>
        </w:rPr>
        <w:t>ossibly</w:t>
      </w:r>
      <w:r w:rsidRPr="00093C29">
        <w:rPr>
          <w:rFonts w:ascii="Times New Roman" w:hAnsi="Times New Roman" w:cs="Times New Roman"/>
          <w:color w:val="000000"/>
          <w:shd w:val="clear" w:color="auto" w:fill="FFFFFF"/>
        </w:rPr>
        <w:t xml:space="preserve"> correlative with the Clan Alpine sequence. </w:t>
      </w:r>
    </w:p>
    <w:p w14:paraId="66C4BE24" w14:textId="79231792" w:rsidR="00093C29" w:rsidRPr="000F5C5B" w:rsidRDefault="00093C29" w:rsidP="000F5C5B">
      <w:pPr>
        <w:spacing w:line="276" w:lineRule="auto"/>
        <w:ind w:left="1170" w:hanging="1170"/>
        <w:rPr>
          <w:rFonts w:ascii="Times New Roman" w:eastAsia="Times New Roman" w:hAnsi="Times New Roman" w:cs="Times New Roman"/>
        </w:rPr>
      </w:pPr>
      <w:proofErr w:type="spellStart"/>
      <w:r w:rsidRPr="00093C29">
        <w:rPr>
          <w:rFonts w:ascii="Times New Roman" w:hAnsi="Times New Roman" w:cs="Times New Roman"/>
          <w:b/>
          <w:bCs/>
          <w:color w:val="000000"/>
          <w:shd w:val="clear" w:color="auto" w:fill="FFFFFF"/>
        </w:rPr>
        <w:t>TRd</w:t>
      </w:r>
      <w:proofErr w:type="spellEnd"/>
      <w:r>
        <w:rPr>
          <w:rFonts w:ascii="Times New Roman" w:hAnsi="Times New Roman" w:cs="Times New Roman"/>
          <w:b/>
          <w:bCs/>
          <w:color w:val="000000"/>
          <w:shd w:val="clear" w:color="auto" w:fill="FFFFFF"/>
        </w:rPr>
        <w:tab/>
      </w:r>
      <w:r w:rsidRPr="00093C29">
        <w:rPr>
          <w:rFonts w:ascii="Times New Roman" w:hAnsi="Times New Roman" w:cs="Times New Roman"/>
          <w:b/>
          <w:bCs/>
          <w:color w:val="000000"/>
          <w:shd w:val="clear" w:color="auto" w:fill="FFFFFF"/>
        </w:rPr>
        <w:t>Dolomite (Triassic)</w:t>
      </w:r>
      <w:r w:rsidRPr="00093C29">
        <w:rPr>
          <w:rFonts w:ascii="Times New Roman" w:hAnsi="Times New Roman" w:cs="Times New Roman"/>
          <w:color w:val="000000"/>
          <w:shd w:val="clear" w:color="auto" w:fill="FFFFFF"/>
        </w:rPr>
        <w:t xml:space="preserve">—Thin-to thick-bedded, mostly light gray to almost black, strongly recrystallized dolomite and dolomitic limestone, commonly with secondary muscovite. Locally has minor argillaceous material, commonly recrystallized to muscovite or chlorite, </w:t>
      </w:r>
      <w:r w:rsidRPr="00093C29">
        <w:rPr>
          <w:rFonts w:ascii="Times New Roman" w:hAnsi="Times New Roman" w:cs="Times New Roman"/>
          <w:color w:val="000000"/>
          <w:shd w:val="clear" w:color="auto" w:fill="FFFFFF"/>
        </w:rPr>
        <w:lastRenderedPageBreak/>
        <w:t xml:space="preserve">and a layer of black, </w:t>
      </w:r>
      <w:proofErr w:type="spellStart"/>
      <w:r w:rsidRPr="00093C29">
        <w:rPr>
          <w:rFonts w:ascii="Times New Roman" w:hAnsi="Times New Roman" w:cs="Times New Roman"/>
          <w:color w:val="000000"/>
          <w:shd w:val="clear" w:color="auto" w:fill="FFFFFF"/>
        </w:rPr>
        <w:t>calcitic</w:t>
      </w:r>
      <w:proofErr w:type="spellEnd"/>
      <w:r w:rsidRPr="00093C29">
        <w:rPr>
          <w:rFonts w:ascii="Times New Roman" w:hAnsi="Times New Roman" w:cs="Times New Roman"/>
          <w:color w:val="000000"/>
          <w:shd w:val="clear" w:color="auto" w:fill="FFFFFF"/>
        </w:rPr>
        <w:t xml:space="preserve"> shale about 10 m thick lies within the unit south of US 50. Skarn consisting mostly of serpentine with coarse magnetite and finer grained epidote, garnet, and phlogopite is developed along the contact with </w:t>
      </w:r>
      <w:r w:rsidR="00E65E1D">
        <w:rPr>
          <w:rFonts w:ascii="Times New Roman" w:hAnsi="Times New Roman" w:cs="Times New Roman"/>
          <w:color w:val="000000"/>
          <w:shd w:val="clear" w:color="auto" w:fill="FFFFFF"/>
        </w:rPr>
        <w:t>Oligocene rhyolite porphyry (</w:t>
      </w:r>
      <w:proofErr w:type="spellStart"/>
      <w:r w:rsidR="00E65E1D">
        <w:rPr>
          <w:rFonts w:ascii="Times New Roman" w:hAnsi="Times New Roman" w:cs="Times New Roman"/>
          <w:color w:val="000000"/>
          <w:shd w:val="clear" w:color="auto" w:fill="FFFFFF"/>
        </w:rPr>
        <w:t>Tcrp</w:t>
      </w:r>
      <w:proofErr w:type="spellEnd"/>
      <w:r w:rsidR="00E65E1D">
        <w:rPr>
          <w:rFonts w:ascii="Times New Roman" w:hAnsi="Times New Roman" w:cs="Times New Roman"/>
          <w:color w:val="000000"/>
          <w:shd w:val="clear" w:color="auto" w:fill="FFFFFF"/>
        </w:rPr>
        <w:t>).</w:t>
      </w:r>
      <w:r w:rsidRPr="00093C29">
        <w:rPr>
          <w:rFonts w:ascii="Times New Roman" w:hAnsi="Times New Roman" w:cs="Times New Roman"/>
          <w:color w:val="000000"/>
          <w:shd w:val="clear" w:color="auto" w:fill="FFFFFF"/>
        </w:rPr>
        <w:t xml:space="preserve"> </w:t>
      </w:r>
      <w:r w:rsidR="00E65E1D">
        <w:rPr>
          <w:rFonts w:ascii="Times New Roman" w:hAnsi="Times New Roman" w:cs="Times New Roman"/>
          <w:color w:val="000000"/>
          <w:shd w:val="clear" w:color="auto" w:fill="FFFFFF"/>
        </w:rPr>
        <w:t>A</w:t>
      </w:r>
      <w:r w:rsidRPr="00093C29">
        <w:rPr>
          <w:rFonts w:ascii="Times New Roman" w:hAnsi="Times New Roman" w:cs="Times New Roman"/>
          <w:color w:val="000000"/>
          <w:shd w:val="clear" w:color="auto" w:fill="FFFFFF"/>
        </w:rPr>
        <w:t>bout 1</w:t>
      </w:r>
      <w:r w:rsidR="00E65E1D">
        <w:rPr>
          <w:rFonts w:ascii="Times New Roman" w:hAnsi="Times New Roman" w:cs="Times New Roman"/>
          <w:color w:val="000000"/>
          <w:shd w:val="clear" w:color="auto" w:fill="FFFFFF"/>
        </w:rPr>
        <w:t>50</w:t>
      </w:r>
      <w:r w:rsidRPr="00093C29">
        <w:rPr>
          <w:rFonts w:ascii="Times New Roman" w:hAnsi="Times New Roman" w:cs="Times New Roman"/>
          <w:color w:val="000000"/>
          <w:shd w:val="clear" w:color="auto" w:fill="FFFFFF"/>
        </w:rPr>
        <w:t xml:space="preserve"> m thick</w:t>
      </w:r>
      <w:r w:rsidR="00E65E1D">
        <w:rPr>
          <w:rFonts w:ascii="Times New Roman" w:hAnsi="Times New Roman" w:cs="Times New Roman"/>
          <w:color w:val="000000"/>
          <w:shd w:val="clear" w:color="auto" w:fill="FFFFFF"/>
        </w:rPr>
        <w:t xml:space="preserve">; </w:t>
      </w:r>
      <w:r w:rsidRPr="00093C29">
        <w:rPr>
          <w:rFonts w:ascii="Times New Roman" w:hAnsi="Times New Roman" w:cs="Times New Roman"/>
          <w:color w:val="000000"/>
          <w:shd w:val="clear" w:color="auto" w:fill="FFFFFF"/>
        </w:rPr>
        <w:t>base is not exposed (</w:t>
      </w:r>
      <w:proofErr w:type="spellStart"/>
      <w:r w:rsidRPr="00093C29">
        <w:rPr>
          <w:rFonts w:ascii="Times New Roman" w:hAnsi="Times New Roman" w:cs="Times New Roman"/>
          <w:color w:val="000000"/>
          <w:shd w:val="clear" w:color="auto" w:fill="FFFFFF"/>
        </w:rPr>
        <w:t>Corvalan</w:t>
      </w:r>
      <w:proofErr w:type="spellEnd"/>
      <w:r w:rsidRPr="00093C29">
        <w:rPr>
          <w:rFonts w:ascii="Times New Roman" w:hAnsi="Times New Roman" w:cs="Times New Roman"/>
          <w:color w:val="000000"/>
          <w:shd w:val="clear" w:color="auto" w:fill="FFFFFF"/>
        </w:rPr>
        <w:t xml:space="preserve">, 1962). </w:t>
      </w:r>
      <w:proofErr w:type="spellStart"/>
      <w:r w:rsidRPr="00093C29">
        <w:rPr>
          <w:rFonts w:ascii="Times New Roman" w:hAnsi="Times New Roman" w:cs="Times New Roman"/>
          <w:color w:val="000000"/>
          <w:shd w:val="clear" w:color="auto" w:fill="FFFFFF"/>
        </w:rPr>
        <w:t>Corvalan</w:t>
      </w:r>
      <w:proofErr w:type="spellEnd"/>
      <w:r w:rsidRPr="00093C29">
        <w:rPr>
          <w:rFonts w:ascii="Times New Roman" w:hAnsi="Times New Roman" w:cs="Times New Roman"/>
          <w:color w:val="000000"/>
          <w:shd w:val="clear" w:color="auto" w:fill="FFFFFF"/>
        </w:rPr>
        <w:t xml:space="preserve"> (1962) found late Norian fossils, especially in the black shale layer, that demonstrate that the unit is Upper Triassic.</w:t>
      </w:r>
    </w:p>
    <w:p w14:paraId="55BDD09F" w14:textId="77777777" w:rsidR="007176EE" w:rsidRDefault="007176EE" w:rsidP="007176EE">
      <w:pPr>
        <w:spacing w:line="276" w:lineRule="auto"/>
        <w:ind w:left="1170" w:hanging="1170"/>
        <w:rPr>
          <w:rFonts w:ascii="Times New Roman" w:eastAsia="Times New Roman" w:hAnsi="Times New Roman" w:cs="Times New Roman"/>
        </w:rPr>
      </w:pPr>
      <w:r w:rsidRPr="007176EE">
        <w:rPr>
          <w:rFonts w:ascii="Times New Roman" w:eastAsia="Times New Roman" w:hAnsi="Times New Roman" w:cs="Times New Roman"/>
          <w:b/>
        </w:rPr>
        <w:t>Clan Alpine sequence (Lower Jurassic and Upper Triassic)</w:t>
      </w:r>
      <w:r w:rsidRPr="007176EE">
        <w:rPr>
          <w:rFonts w:ascii="Times New Roman" w:eastAsia="Times New Roman" w:hAnsi="Times New Roman" w:cs="Times New Roman"/>
        </w:rPr>
        <w:t>—Limestone and argillite provisionally correlated with units assigned to the Clan Alpine sequence of Speed (1978). Exposed in three main outcrop areas, divided into:</w:t>
      </w:r>
    </w:p>
    <w:p w14:paraId="243A6661" w14:textId="79EEB5B5" w:rsidR="007176EE" w:rsidRPr="007176EE" w:rsidRDefault="007176EE" w:rsidP="007176EE">
      <w:pPr>
        <w:spacing w:line="276" w:lineRule="auto"/>
        <w:ind w:left="1170" w:hanging="1170"/>
        <w:rPr>
          <w:rFonts w:ascii="Times New Roman" w:eastAsia="Times New Roman" w:hAnsi="Times New Roman" w:cs="Times New Roman"/>
        </w:rPr>
      </w:pPr>
      <w:r w:rsidRPr="007176EE">
        <w:rPr>
          <w:rFonts w:ascii="Times New Roman" w:eastAsia="Times New Roman" w:hAnsi="Times New Roman" w:cs="Times New Roman"/>
          <w:b/>
        </w:rPr>
        <w:t>Clan Alpine sequence in the southern Stillwater Range (upper plate of La Plata fault)</w:t>
      </w:r>
    </w:p>
    <w:p w14:paraId="72C67FA7" w14:textId="77777777" w:rsidR="007176EE" w:rsidRDefault="007176EE" w:rsidP="007176EE">
      <w:pPr>
        <w:spacing w:line="276" w:lineRule="auto"/>
        <w:ind w:left="1170" w:hanging="1170"/>
        <w:rPr>
          <w:rFonts w:ascii="Times New Roman" w:hAnsi="Times New Roman" w:cs="Times New Roman"/>
          <w:color w:val="000000" w:themeColor="text1"/>
          <w:shd w:val="clear" w:color="auto" w:fill="FFFFFF"/>
        </w:rPr>
      </w:pPr>
      <w:proofErr w:type="spellStart"/>
      <w:r w:rsidRPr="007176EE">
        <w:rPr>
          <w:rFonts w:ascii="Times New Roman" w:eastAsia="Times New Roman" w:hAnsi="Times New Roman" w:cs="Times New Roman"/>
          <w:b/>
          <w:bCs/>
          <w:color w:val="000000"/>
        </w:rPr>
        <w:t>JTRcl</w:t>
      </w:r>
      <w:proofErr w:type="spellEnd"/>
      <w:r w:rsidRPr="007176EE">
        <w:rPr>
          <w:rFonts w:ascii="Times New Roman" w:eastAsia="Times New Roman" w:hAnsi="Times New Roman" w:cs="Times New Roman"/>
        </w:rPr>
        <w:tab/>
      </w:r>
      <w:r w:rsidRPr="007176EE">
        <w:rPr>
          <w:rFonts w:ascii="Times New Roman" w:eastAsia="Times New Roman" w:hAnsi="Times New Roman" w:cs="Times New Roman"/>
          <w:b/>
        </w:rPr>
        <w:t>Limestone (Lower Jurassic</w:t>
      </w:r>
      <w:r w:rsidRPr="007176EE">
        <w:rPr>
          <w:rFonts w:ascii="Times New Roman" w:eastAsia="Times New Roman" w:hAnsi="Times New Roman" w:cs="Times New Roman"/>
        </w:rPr>
        <w:t xml:space="preserve"> </w:t>
      </w:r>
      <w:r w:rsidRPr="007176EE">
        <w:rPr>
          <w:rFonts w:ascii="Times New Roman" w:eastAsia="Times New Roman" w:hAnsi="Times New Roman" w:cs="Times New Roman"/>
          <w:b/>
        </w:rPr>
        <w:t>and (or) Upper Triassic)</w:t>
      </w:r>
      <w:r w:rsidRPr="007176EE">
        <w:rPr>
          <w:rFonts w:ascii="Times New Roman" w:eastAsia="Times New Roman" w:hAnsi="Times New Roman" w:cs="Times New Roman"/>
        </w:rPr>
        <w:t xml:space="preserve">—Massive, gray-weathering, lime mudstone; bedding mostly obscure, commonly veined with calcite, and locally foliated; in places abundantly </w:t>
      </w:r>
      <w:proofErr w:type="spellStart"/>
      <w:r w:rsidRPr="007176EE">
        <w:rPr>
          <w:rFonts w:ascii="Times New Roman" w:eastAsia="Times New Roman" w:hAnsi="Times New Roman" w:cs="Times New Roman"/>
        </w:rPr>
        <w:t>oncolitic</w:t>
      </w:r>
      <w:proofErr w:type="spellEnd"/>
      <w:r w:rsidRPr="007176EE">
        <w:rPr>
          <w:rFonts w:ascii="Times New Roman" w:eastAsia="Times New Roman" w:hAnsi="Times New Roman" w:cs="Times New Roman"/>
        </w:rPr>
        <w:t xml:space="preserve">. Interpreted as a carbonate-platform deposit. Exposures of contact with unit </w:t>
      </w:r>
      <w:proofErr w:type="spellStart"/>
      <w:r w:rsidRPr="007176EE">
        <w:rPr>
          <w:rFonts w:ascii="Times New Roman" w:eastAsia="Times New Roman" w:hAnsi="Times New Roman" w:cs="Times New Roman"/>
        </w:rPr>
        <w:t>TRcl</w:t>
      </w:r>
      <w:proofErr w:type="spellEnd"/>
      <w:r w:rsidRPr="007176EE">
        <w:rPr>
          <w:rFonts w:ascii="Times New Roman" w:eastAsia="Times New Roman" w:hAnsi="Times New Roman" w:cs="Times New Roman"/>
        </w:rPr>
        <w:t xml:space="preserve"> are limited in extent and difficult to interpret. Believed to </w:t>
      </w:r>
      <w:proofErr w:type="spellStart"/>
      <w:r w:rsidRPr="007176EE">
        <w:rPr>
          <w:rFonts w:ascii="Times New Roman" w:eastAsia="Times New Roman" w:hAnsi="Times New Roman" w:cs="Times New Roman"/>
        </w:rPr>
        <w:t>depositionally</w:t>
      </w:r>
      <w:proofErr w:type="spellEnd"/>
      <w:r w:rsidRPr="007176EE">
        <w:rPr>
          <w:rFonts w:ascii="Times New Roman" w:eastAsia="Times New Roman" w:hAnsi="Times New Roman" w:cs="Times New Roman"/>
        </w:rPr>
        <w:t xml:space="preserve"> overlie unit </w:t>
      </w:r>
      <w:proofErr w:type="spellStart"/>
      <w:r w:rsidRPr="007176EE">
        <w:rPr>
          <w:rFonts w:ascii="Times New Roman" w:eastAsia="Times New Roman" w:hAnsi="Times New Roman" w:cs="Times New Roman"/>
        </w:rPr>
        <w:t>TRcl</w:t>
      </w:r>
      <w:proofErr w:type="spellEnd"/>
      <w:r w:rsidRPr="007176EE">
        <w:rPr>
          <w:rFonts w:ascii="Times New Roman" w:eastAsia="Times New Roman" w:hAnsi="Times New Roman" w:cs="Times New Roman"/>
        </w:rPr>
        <w:t xml:space="preserve"> and thus be laterally equivalent to the Mud Springs Canyon Formation of Speed (1978) in the Clan Alpine sequence of the Clan Alpine Mountains</w:t>
      </w:r>
    </w:p>
    <w:p w14:paraId="6E7DB5AC" w14:textId="5D4E1521" w:rsidR="007176EE" w:rsidRDefault="007176EE" w:rsidP="007176EE">
      <w:pPr>
        <w:spacing w:line="276" w:lineRule="auto"/>
        <w:ind w:left="1170" w:hanging="1170"/>
        <w:rPr>
          <w:rFonts w:ascii="Times New Roman" w:hAnsi="Times New Roman" w:cs="Times New Roman"/>
          <w:color w:val="000000" w:themeColor="text1"/>
          <w:shd w:val="clear" w:color="auto" w:fill="FFFFFF"/>
        </w:rPr>
      </w:pPr>
      <w:proofErr w:type="spellStart"/>
      <w:r w:rsidRPr="007176EE">
        <w:rPr>
          <w:rFonts w:ascii="Times New Roman" w:eastAsia="Times New Roman" w:hAnsi="Times New Roman" w:cs="Times New Roman"/>
          <w:b/>
          <w:bCs/>
        </w:rPr>
        <w:t>TRcl</w:t>
      </w:r>
      <w:proofErr w:type="spellEnd"/>
      <w:r w:rsidRPr="007176EE">
        <w:rPr>
          <w:rFonts w:ascii="Times New Roman" w:eastAsia="Times New Roman" w:hAnsi="Times New Roman" w:cs="Times New Roman"/>
        </w:rPr>
        <w:tab/>
      </w:r>
      <w:r w:rsidRPr="007176EE">
        <w:rPr>
          <w:rFonts w:ascii="Times New Roman" w:eastAsia="Times New Roman" w:hAnsi="Times New Roman" w:cs="Times New Roman"/>
          <w:b/>
        </w:rPr>
        <w:t>Limestone (Upper Triassic)</w:t>
      </w:r>
      <w:r w:rsidRPr="007176EE">
        <w:rPr>
          <w:rFonts w:ascii="Times New Roman" w:eastAsia="Times New Roman" w:hAnsi="Times New Roman" w:cs="Times New Roman"/>
        </w:rPr>
        <w:t xml:space="preserve">—Regularly thin-bedded to medium-bedded black lime mudstone. Weakly metamorphosed except where conspicuously flattened, foliated, and lineated near La Plata Fault and where thermally metamorphosed to marble near contact with La Plata Canyon pluton. Turbiditic interbeds as thick as 20 cm formed of crinoid ossicles (and more rarely of molluscan shell fragments) exhibit </w:t>
      </w:r>
      <w:proofErr w:type="spellStart"/>
      <w:r w:rsidRPr="007176EE">
        <w:rPr>
          <w:rFonts w:ascii="Times New Roman" w:eastAsia="Times New Roman" w:hAnsi="Times New Roman" w:cs="Times New Roman"/>
        </w:rPr>
        <w:t>T</w:t>
      </w:r>
      <w:r w:rsidRPr="007176EE">
        <w:rPr>
          <w:rFonts w:ascii="Times New Roman" w:eastAsia="Times New Roman" w:hAnsi="Times New Roman" w:cs="Times New Roman"/>
          <w:vertAlign w:val="subscript"/>
        </w:rPr>
        <w:t>b</w:t>
      </w:r>
      <w:r w:rsidRPr="007176EE">
        <w:rPr>
          <w:rFonts w:ascii="Times New Roman" w:eastAsia="Times New Roman" w:hAnsi="Times New Roman" w:cs="Times New Roman"/>
        </w:rPr>
        <w:t>A</w:t>
      </w:r>
      <w:proofErr w:type="spellEnd"/>
      <w:r w:rsidRPr="007176EE">
        <w:rPr>
          <w:rFonts w:ascii="Times New Roman" w:eastAsia="Times New Roman" w:hAnsi="Times New Roman" w:cs="Times New Roman"/>
        </w:rPr>
        <w:t xml:space="preserve"> and AB Bouma sequences; in </w:t>
      </w:r>
      <w:proofErr w:type="spellStart"/>
      <w:r w:rsidRPr="007176EE">
        <w:rPr>
          <w:rFonts w:ascii="Times New Roman" w:eastAsia="Times New Roman" w:hAnsi="Times New Roman" w:cs="Times New Roman"/>
        </w:rPr>
        <w:t>southwesternmost</w:t>
      </w:r>
      <w:proofErr w:type="spellEnd"/>
      <w:r w:rsidRPr="007176EE">
        <w:rPr>
          <w:rFonts w:ascii="Times New Roman" w:eastAsia="Times New Roman" w:hAnsi="Times New Roman" w:cs="Times New Roman"/>
        </w:rPr>
        <w:t xml:space="preserve"> exposures, crinoidal turbidites form as much as 50 percent of section through stratigraphic thicknesses of several tens of meters and are associated with rare units of limestone sedimentary breccia containing clasts as large as several centimeters. Lime mudstone beds commonly have internal planar lamination and locally have laminae of quartz silt or subordinate interbeds of black argillite. Interpreted as slope, and possibly partly </w:t>
      </w:r>
      <w:proofErr w:type="spellStart"/>
      <w:r w:rsidRPr="007176EE">
        <w:rPr>
          <w:rFonts w:ascii="Times New Roman" w:eastAsia="Times New Roman" w:hAnsi="Times New Roman" w:cs="Times New Roman"/>
        </w:rPr>
        <w:t>basinal</w:t>
      </w:r>
      <w:proofErr w:type="spellEnd"/>
      <w:r w:rsidRPr="007176EE">
        <w:rPr>
          <w:rFonts w:ascii="Times New Roman" w:eastAsia="Times New Roman" w:hAnsi="Times New Roman" w:cs="Times New Roman"/>
        </w:rPr>
        <w:t xml:space="preserve">, deposit. Conspicuous white alteration lenses, several millimeters thick and as long as 20 cm, and composed of </w:t>
      </w:r>
      <w:proofErr w:type="spellStart"/>
      <w:r w:rsidRPr="007176EE">
        <w:rPr>
          <w:rFonts w:ascii="Times New Roman" w:eastAsia="Times New Roman" w:hAnsi="Times New Roman" w:cs="Times New Roman"/>
        </w:rPr>
        <w:t>neomorphosed</w:t>
      </w:r>
      <w:proofErr w:type="spellEnd"/>
      <w:r w:rsidRPr="007176EE">
        <w:rPr>
          <w:rFonts w:ascii="Times New Roman" w:eastAsia="Times New Roman" w:hAnsi="Times New Roman" w:cs="Times New Roman"/>
        </w:rPr>
        <w:t xml:space="preserve"> calcite, are locally abundant within lime mudstone beds. Age-diagnostic fossils scarce but include ammonite </w:t>
      </w:r>
      <w:proofErr w:type="spellStart"/>
      <w:r w:rsidRPr="007176EE">
        <w:rPr>
          <w:rFonts w:ascii="Times New Roman" w:eastAsia="Times New Roman" w:hAnsi="Times New Roman" w:cs="Times New Roman"/>
          <w:u w:val="single"/>
        </w:rPr>
        <w:t>Choristoceras</w:t>
      </w:r>
      <w:proofErr w:type="spellEnd"/>
      <w:r w:rsidRPr="007176EE">
        <w:rPr>
          <w:rFonts w:ascii="Times New Roman" w:eastAsia="Times New Roman" w:hAnsi="Times New Roman" w:cs="Times New Roman"/>
        </w:rPr>
        <w:t xml:space="preserve">, spherical hydrozoan </w:t>
      </w:r>
      <w:proofErr w:type="spellStart"/>
      <w:r w:rsidRPr="007176EE">
        <w:rPr>
          <w:rFonts w:ascii="Times New Roman" w:eastAsia="Times New Roman" w:hAnsi="Times New Roman" w:cs="Times New Roman"/>
          <w:u w:val="single"/>
        </w:rPr>
        <w:t>Heterastridium</w:t>
      </w:r>
      <w:proofErr w:type="spellEnd"/>
      <w:r w:rsidRPr="007176EE">
        <w:rPr>
          <w:rFonts w:ascii="Times New Roman" w:eastAsia="Times New Roman" w:hAnsi="Times New Roman" w:cs="Times New Roman"/>
        </w:rPr>
        <w:t>, and pelagic bivalve</w:t>
      </w:r>
      <w:r w:rsidRPr="007176EE">
        <w:rPr>
          <w:rFonts w:ascii="Times New Roman" w:eastAsia="Times New Roman" w:hAnsi="Times New Roman" w:cs="Times New Roman"/>
          <w:u w:val="single"/>
        </w:rPr>
        <w:t xml:space="preserve"> </w:t>
      </w:r>
      <w:proofErr w:type="spellStart"/>
      <w:r w:rsidRPr="007176EE">
        <w:rPr>
          <w:rFonts w:ascii="Times New Roman" w:eastAsia="Times New Roman" w:hAnsi="Times New Roman" w:cs="Times New Roman"/>
          <w:u w:val="single"/>
        </w:rPr>
        <w:t>Monotis</w:t>
      </w:r>
      <w:proofErr w:type="spellEnd"/>
      <w:r w:rsidRPr="007176EE">
        <w:rPr>
          <w:rFonts w:ascii="Times New Roman" w:eastAsia="Times New Roman" w:hAnsi="Times New Roman" w:cs="Times New Roman"/>
        </w:rPr>
        <w:t xml:space="preserve"> </w:t>
      </w:r>
      <w:proofErr w:type="spellStart"/>
      <w:r w:rsidRPr="007176EE">
        <w:rPr>
          <w:rFonts w:ascii="Times New Roman" w:eastAsia="Times New Roman" w:hAnsi="Times New Roman" w:cs="Times New Roman"/>
          <w:u w:val="single"/>
        </w:rPr>
        <w:t>subcircularis</w:t>
      </w:r>
      <w:proofErr w:type="spellEnd"/>
      <w:r w:rsidRPr="007176EE">
        <w:rPr>
          <w:rFonts w:ascii="Times New Roman" w:eastAsia="Times New Roman" w:hAnsi="Times New Roman" w:cs="Times New Roman"/>
        </w:rPr>
        <w:t xml:space="preserve">, </w:t>
      </w:r>
      <w:proofErr w:type="gramStart"/>
      <w:r w:rsidRPr="007176EE">
        <w:rPr>
          <w:rFonts w:ascii="Times New Roman" w:eastAsia="Times New Roman" w:hAnsi="Times New Roman" w:cs="Times New Roman"/>
        </w:rPr>
        <w:t>all of</w:t>
      </w:r>
      <w:proofErr w:type="gramEnd"/>
      <w:r w:rsidRPr="007176EE">
        <w:rPr>
          <w:rFonts w:ascii="Times New Roman" w:eastAsia="Times New Roman" w:hAnsi="Times New Roman" w:cs="Times New Roman"/>
        </w:rPr>
        <w:t xml:space="preserve"> late Norian age and in southwestern part of outcrop area</w:t>
      </w:r>
      <w:r>
        <w:rPr>
          <w:rFonts w:ascii="Times New Roman" w:eastAsia="Times New Roman" w:hAnsi="Times New Roman" w:cs="Times New Roman"/>
        </w:rPr>
        <w:t xml:space="preserve"> (</w:t>
      </w:r>
      <w:r w:rsidR="004C260F">
        <w:rPr>
          <w:rFonts w:ascii="Times New Roman" w:eastAsia="Times New Roman" w:hAnsi="Times New Roman" w:cs="Times New Roman"/>
        </w:rPr>
        <w:t xml:space="preserve">John and </w:t>
      </w:r>
      <w:proofErr w:type="spellStart"/>
      <w:r w:rsidR="004C260F">
        <w:rPr>
          <w:rFonts w:ascii="Times New Roman" w:eastAsia="Times New Roman" w:hAnsi="Times New Roman" w:cs="Times New Roman"/>
        </w:rPr>
        <w:t>Silberling</w:t>
      </w:r>
      <w:proofErr w:type="spellEnd"/>
      <w:r w:rsidR="004C260F">
        <w:rPr>
          <w:rFonts w:ascii="Times New Roman" w:eastAsia="Times New Roman" w:hAnsi="Times New Roman" w:cs="Times New Roman"/>
        </w:rPr>
        <w:t>, 1994)</w:t>
      </w:r>
      <w:r w:rsidRPr="007176EE">
        <w:rPr>
          <w:rFonts w:ascii="Times New Roman" w:eastAsia="Times New Roman" w:hAnsi="Times New Roman" w:cs="Times New Roman"/>
        </w:rPr>
        <w:t>. Similar in lithic character, age, and depositional setting to, and is regarded as a lateral equivalent of the Hoyt Canyon Formation of Speed (1978), which forms part of the Clan Alpine sequence of the Clan Alpine Mountains.</w:t>
      </w:r>
    </w:p>
    <w:p w14:paraId="2A3FB6A3" w14:textId="6150C1A8" w:rsidR="007176EE" w:rsidRDefault="007176EE" w:rsidP="007176EE">
      <w:pPr>
        <w:spacing w:line="276" w:lineRule="auto"/>
        <w:ind w:left="1170" w:hanging="1170"/>
        <w:rPr>
          <w:rFonts w:ascii="Times New Roman" w:eastAsia="Times New Roman" w:hAnsi="Times New Roman" w:cs="Times New Roman"/>
        </w:rPr>
      </w:pPr>
      <w:proofErr w:type="spellStart"/>
      <w:r w:rsidRPr="007176EE">
        <w:rPr>
          <w:rFonts w:ascii="Times New Roman" w:eastAsia="Times New Roman" w:hAnsi="Times New Roman" w:cs="Times New Roman"/>
          <w:b/>
          <w:bCs/>
        </w:rPr>
        <w:t>TRca</w:t>
      </w:r>
      <w:proofErr w:type="spellEnd"/>
      <w:r w:rsidRPr="007176EE">
        <w:rPr>
          <w:rFonts w:ascii="Times New Roman" w:eastAsia="Times New Roman" w:hAnsi="Times New Roman" w:cs="Times New Roman"/>
        </w:rPr>
        <w:tab/>
      </w:r>
      <w:r w:rsidRPr="007176EE">
        <w:rPr>
          <w:rFonts w:ascii="Times New Roman" w:eastAsia="Times New Roman" w:hAnsi="Times New Roman" w:cs="Times New Roman"/>
          <w:b/>
        </w:rPr>
        <w:t>Argillite (Upper Triassic)</w:t>
      </w:r>
      <w:r w:rsidRPr="007176EE">
        <w:rPr>
          <w:rFonts w:ascii="Times New Roman" w:eastAsia="Times New Roman" w:hAnsi="Times New Roman" w:cs="Times New Roman"/>
        </w:rPr>
        <w:t xml:space="preserve">—Predominantly planar laminated argillite with subordinate quartzose siltstone and fine-grained sandstone that occurs as laminae or in thin, locally graded beds. Light brown, olive gray, or gray but black where </w:t>
      </w:r>
      <w:proofErr w:type="spellStart"/>
      <w:r w:rsidRPr="007176EE">
        <w:rPr>
          <w:rFonts w:ascii="Times New Roman" w:eastAsia="Times New Roman" w:hAnsi="Times New Roman" w:cs="Times New Roman"/>
        </w:rPr>
        <w:t>hornfelsed</w:t>
      </w:r>
      <w:proofErr w:type="spellEnd"/>
      <w:r w:rsidRPr="007176EE">
        <w:rPr>
          <w:rFonts w:ascii="Times New Roman" w:eastAsia="Times New Roman" w:hAnsi="Times New Roman" w:cs="Times New Roman"/>
        </w:rPr>
        <w:t xml:space="preserve"> near La Plata Canyon pluton. Weakly developed slaty foliation away from areas of thermal metamorphism. Minor intercalations of limestone. Interpreted as laterally equivalent to the slope or </w:t>
      </w:r>
      <w:proofErr w:type="spellStart"/>
      <w:r w:rsidRPr="007176EE">
        <w:rPr>
          <w:rFonts w:ascii="Times New Roman" w:eastAsia="Times New Roman" w:hAnsi="Times New Roman" w:cs="Times New Roman"/>
        </w:rPr>
        <w:t>basinal</w:t>
      </w:r>
      <w:proofErr w:type="spellEnd"/>
      <w:r w:rsidRPr="007176EE">
        <w:rPr>
          <w:rFonts w:ascii="Times New Roman" w:eastAsia="Times New Roman" w:hAnsi="Times New Roman" w:cs="Times New Roman"/>
        </w:rPr>
        <w:t xml:space="preserve"> siliciclastic rocks that are either interstratified with limestone strata of the Hoyt Canyon Formation of Speed (1978) or form the underlying Bernice Formation of </w:t>
      </w:r>
      <w:r w:rsidRPr="007176EE">
        <w:rPr>
          <w:rFonts w:ascii="Times New Roman" w:eastAsia="Times New Roman" w:hAnsi="Times New Roman" w:cs="Times New Roman"/>
        </w:rPr>
        <w:lastRenderedPageBreak/>
        <w:t xml:space="preserve">Speed (1978) in the typical Clan Alpine sequence of the Clan Alpine Mountains. In </w:t>
      </w:r>
      <w:proofErr w:type="spellStart"/>
      <w:r w:rsidRPr="007176EE">
        <w:rPr>
          <w:rFonts w:ascii="Times New Roman" w:eastAsia="Times New Roman" w:hAnsi="Times New Roman" w:cs="Times New Roman"/>
        </w:rPr>
        <w:t>southwesternmost</w:t>
      </w:r>
      <w:proofErr w:type="spellEnd"/>
      <w:r w:rsidRPr="007176EE">
        <w:rPr>
          <w:rFonts w:ascii="Times New Roman" w:eastAsia="Times New Roman" w:hAnsi="Times New Roman" w:cs="Times New Roman"/>
        </w:rPr>
        <w:t xml:space="preserve"> part of outcrop area, rocks of unit</w:t>
      </w:r>
      <w:r w:rsidRPr="007176EE">
        <w:rPr>
          <w:rFonts w:ascii="Times New Roman" w:eastAsia="Times New Roman" w:hAnsi="Times New Roman" w:cs="Times New Roman"/>
          <w:b/>
        </w:rPr>
        <w:t xml:space="preserve"> </w:t>
      </w:r>
      <w:proofErr w:type="spellStart"/>
      <w:r w:rsidRPr="007176EE">
        <w:rPr>
          <w:rFonts w:ascii="Times New Roman" w:eastAsia="Times New Roman" w:hAnsi="Times New Roman" w:cs="Times New Roman"/>
        </w:rPr>
        <w:t>TRca</w:t>
      </w:r>
      <w:proofErr w:type="spellEnd"/>
      <w:r w:rsidRPr="007176EE">
        <w:rPr>
          <w:rFonts w:ascii="Times New Roman" w:eastAsia="Times New Roman" w:hAnsi="Times New Roman" w:cs="Times New Roman"/>
        </w:rPr>
        <w:t xml:space="preserve"> are clearly overlain stratigraphically by generally overturned, fossiliferous, turbiditic limestone of unit </w:t>
      </w:r>
      <w:proofErr w:type="spellStart"/>
      <w:r w:rsidRPr="007176EE">
        <w:rPr>
          <w:rFonts w:ascii="Times New Roman" w:eastAsia="Times New Roman" w:hAnsi="Times New Roman" w:cs="Times New Roman"/>
        </w:rPr>
        <w:t>TRcl</w:t>
      </w:r>
      <w:proofErr w:type="spellEnd"/>
      <w:r w:rsidRPr="007176EE">
        <w:rPr>
          <w:rFonts w:ascii="Times New Roman" w:eastAsia="Times New Roman" w:hAnsi="Times New Roman" w:cs="Times New Roman"/>
        </w:rPr>
        <w:t xml:space="preserve">; elsewhere in map area, stratigraphic </w:t>
      </w:r>
      <w:proofErr w:type="spellStart"/>
      <w:r w:rsidRPr="007176EE">
        <w:rPr>
          <w:rFonts w:ascii="Times New Roman" w:eastAsia="Times New Roman" w:hAnsi="Times New Roman" w:cs="Times New Roman"/>
        </w:rPr>
        <w:t>superpositon</w:t>
      </w:r>
      <w:proofErr w:type="spellEnd"/>
      <w:r w:rsidRPr="007176EE">
        <w:rPr>
          <w:rFonts w:ascii="Times New Roman" w:eastAsia="Times New Roman" w:hAnsi="Times New Roman" w:cs="Times New Roman"/>
        </w:rPr>
        <w:t xml:space="preserve"> of rocks assigned to these two units is </w:t>
      </w:r>
      <w:proofErr w:type="gramStart"/>
      <w:r w:rsidRPr="007176EE">
        <w:rPr>
          <w:rFonts w:ascii="Times New Roman" w:eastAsia="Times New Roman" w:hAnsi="Times New Roman" w:cs="Times New Roman"/>
        </w:rPr>
        <w:t>ambiguous</w:t>
      </w:r>
      <w:proofErr w:type="gramEnd"/>
    </w:p>
    <w:p w14:paraId="7856B493" w14:textId="524C26D0" w:rsidR="007176EE" w:rsidRPr="007176EE" w:rsidRDefault="007176EE" w:rsidP="007176EE">
      <w:pPr>
        <w:spacing w:line="276" w:lineRule="auto"/>
        <w:ind w:left="1170" w:hanging="1170"/>
        <w:rPr>
          <w:rFonts w:ascii="Times New Roman" w:eastAsia="Times New Roman" w:hAnsi="Times New Roman" w:cs="Times New Roman"/>
        </w:rPr>
      </w:pPr>
      <w:r>
        <w:rPr>
          <w:rFonts w:ascii="Times New Roman" w:eastAsia="Times New Roman" w:hAnsi="Times New Roman" w:cs="Times New Roman"/>
          <w:b/>
          <w:bCs/>
        </w:rPr>
        <w:t>Clan Alpine sequence north of the Job Canyon caldera</w:t>
      </w:r>
    </w:p>
    <w:p w14:paraId="0B966510" w14:textId="77777777" w:rsidR="007176EE" w:rsidRPr="007176EE" w:rsidRDefault="007176EE" w:rsidP="007176EE">
      <w:pPr>
        <w:spacing w:line="276" w:lineRule="auto"/>
        <w:ind w:left="1170" w:hanging="1170"/>
        <w:rPr>
          <w:rFonts w:ascii="Times New Roman" w:eastAsia="Times New Roman" w:hAnsi="Times New Roman" w:cs="Times New Roman"/>
        </w:rPr>
      </w:pPr>
      <w:proofErr w:type="spellStart"/>
      <w:r w:rsidRPr="007176EE">
        <w:rPr>
          <w:rFonts w:ascii="Times New Roman" w:eastAsia="Times New Roman" w:hAnsi="Times New Roman" w:cs="Times New Roman"/>
          <w:b/>
        </w:rPr>
        <w:t>TRcs</w:t>
      </w:r>
      <w:proofErr w:type="spellEnd"/>
      <w:r w:rsidRPr="007176EE">
        <w:rPr>
          <w:rFonts w:ascii="Times New Roman" w:eastAsia="Times New Roman" w:hAnsi="Times New Roman" w:cs="Times New Roman"/>
        </w:rPr>
        <w:tab/>
      </w:r>
      <w:r w:rsidRPr="007176EE">
        <w:rPr>
          <w:rFonts w:ascii="Times New Roman" w:eastAsia="Times New Roman" w:hAnsi="Times New Roman" w:cs="Times New Roman"/>
          <w:b/>
        </w:rPr>
        <w:t>Calcareous siltstone and sandstone (Triassic)</w:t>
      </w:r>
      <w:r w:rsidRPr="007176EE">
        <w:rPr>
          <w:rFonts w:ascii="Times New Roman" w:eastAsia="Times New Roman" w:hAnsi="Times New Roman" w:cs="Times New Roman"/>
        </w:rPr>
        <w:t xml:space="preserve">—Pale red-purple and yellow-brown calcareous siltstone and sandstone with some intercalated bedded gray limestone. Matrix-supported chert grit and fine-grained pebbles in some beds. Small, </w:t>
      </w:r>
      <w:proofErr w:type="spellStart"/>
      <w:r w:rsidRPr="007176EE">
        <w:rPr>
          <w:rFonts w:ascii="Times New Roman" w:eastAsia="Times New Roman" w:hAnsi="Times New Roman" w:cs="Times New Roman"/>
        </w:rPr>
        <w:t>glogose</w:t>
      </w:r>
      <w:proofErr w:type="spellEnd"/>
      <w:r w:rsidRPr="007176EE">
        <w:rPr>
          <w:rFonts w:ascii="Times New Roman" w:eastAsia="Times New Roman" w:hAnsi="Times New Roman" w:cs="Times New Roman"/>
        </w:rPr>
        <w:t xml:space="preserve"> ammonites of indeterminate species suggest Triassic rather than Early Jurassic </w:t>
      </w:r>
      <w:proofErr w:type="gramStart"/>
      <w:r w:rsidRPr="007176EE">
        <w:rPr>
          <w:rFonts w:ascii="Times New Roman" w:eastAsia="Times New Roman" w:hAnsi="Times New Roman" w:cs="Times New Roman"/>
        </w:rPr>
        <w:t>age</w:t>
      </w:r>
      <w:proofErr w:type="gramEnd"/>
    </w:p>
    <w:p w14:paraId="5FDB2612" w14:textId="53506D2D" w:rsidR="007176EE" w:rsidRPr="007176EE" w:rsidRDefault="007176EE" w:rsidP="007176EE">
      <w:pPr>
        <w:spacing w:line="276" w:lineRule="auto"/>
        <w:ind w:left="1170" w:hanging="1170"/>
        <w:rPr>
          <w:rFonts w:ascii="Times New Roman" w:eastAsia="Times New Roman" w:hAnsi="Times New Roman" w:cs="Times New Roman"/>
        </w:rPr>
      </w:pPr>
      <w:r w:rsidRPr="007176EE">
        <w:rPr>
          <w:rFonts w:ascii="Times New Roman" w:eastAsia="Times New Roman" w:hAnsi="Times New Roman" w:cs="Times New Roman"/>
          <w:b/>
        </w:rPr>
        <w:t>TRs</w:t>
      </w:r>
      <w:r w:rsidRPr="007176EE">
        <w:rPr>
          <w:rFonts w:ascii="Times New Roman" w:eastAsia="Times New Roman" w:hAnsi="Times New Roman" w:cs="Times New Roman"/>
        </w:rPr>
        <w:tab/>
      </w:r>
      <w:r w:rsidRPr="007176EE">
        <w:rPr>
          <w:rFonts w:ascii="Times New Roman" w:eastAsia="Times New Roman" w:hAnsi="Times New Roman" w:cs="Times New Roman"/>
          <w:b/>
        </w:rPr>
        <w:t>Siltstone and argillite (Triassic)</w:t>
      </w:r>
      <w:r w:rsidRPr="007176EE">
        <w:rPr>
          <w:rFonts w:ascii="Times New Roman" w:eastAsia="Times New Roman" w:hAnsi="Times New Roman" w:cs="Times New Roman"/>
        </w:rPr>
        <w:t xml:space="preserve">—Mostly dark olive-gray siltstone and argillite, with intercalated beds and units of fine- to medium-grained brownish sandstone and partly bioclastic limestone. Some sandstone and limestone beds have Bouma layering, and flute casts locally well developed. Unit characteristic of </w:t>
      </w:r>
      <w:proofErr w:type="spellStart"/>
      <w:r w:rsidRPr="007176EE">
        <w:rPr>
          <w:rFonts w:ascii="Times New Roman" w:eastAsia="Times New Roman" w:hAnsi="Times New Roman" w:cs="Times New Roman"/>
        </w:rPr>
        <w:t>basinal</w:t>
      </w:r>
      <w:proofErr w:type="spellEnd"/>
      <w:r w:rsidRPr="007176EE">
        <w:rPr>
          <w:rFonts w:ascii="Times New Roman" w:eastAsia="Times New Roman" w:hAnsi="Times New Roman" w:cs="Times New Roman"/>
        </w:rPr>
        <w:t xml:space="preserve"> part of Auld Lang Syne Group or Clan Alpine sequence of Speed (1978)</w:t>
      </w:r>
    </w:p>
    <w:p w14:paraId="2A6B0196" w14:textId="79A5BAD9" w:rsidR="007176EE" w:rsidRDefault="007176EE" w:rsidP="007176EE">
      <w:pPr>
        <w:spacing w:line="276" w:lineRule="auto"/>
        <w:ind w:left="1170" w:hanging="1170"/>
        <w:rPr>
          <w:rFonts w:ascii="Times New Roman" w:hAnsi="Times New Roman" w:cs="Times New Roman"/>
          <w:color w:val="000000" w:themeColor="text1"/>
          <w:shd w:val="clear" w:color="auto" w:fill="FFFFFF"/>
        </w:rPr>
      </w:pPr>
      <w:r w:rsidRPr="007176EE">
        <w:rPr>
          <w:rFonts w:ascii="Times New Roman" w:eastAsia="Times New Roman" w:hAnsi="Times New Roman" w:cs="Times New Roman"/>
          <w:b/>
        </w:rPr>
        <w:t xml:space="preserve">Clan Alpine sequence in the </w:t>
      </w:r>
      <w:r>
        <w:rPr>
          <w:rFonts w:ascii="Times New Roman" w:eastAsia="Times New Roman" w:hAnsi="Times New Roman" w:cs="Times New Roman"/>
          <w:b/>
        </w:rPr>
        <w:t>Clan Alpine Mountains</w:t>
      </w:r>
    </w:p>
    <w:p w14:paraId="57A3FC28" w14:textId="4370680D" w:rsidR="007176EE" w:rsidRDefault="007176EE" w:rsidP="007176EE">
      <w:pPr>
        <w:spacing w:line="276" w:lineRule="auto"/>
        <w:ind w:left="1170" w:hanging="1170"/>
        <w:rPr>
          <w:rFonts w:ascii="Times New Roman" w:hAnsi="Times New Roman" w:cs="Times New Roman"/>
          <w:color w:val="000000" w:themeColor="text1"/>
          <w:shd w:val="clear" w:color="auto" w:fill="FFFFFF"/>
        </w:rPr>
      </w:pPr>
      <w:proofErr w:type="spellStart"/>
      <w:r w:rsidRPr="007176EE">
        <w:rPr>
          <w:rFonts w:ascii="Times New Roman" w:hAnsi="Times New Roman" w:cs="Times New Roman"/>
          <w:b/>
          <w:bCs/>
          <w:color w:val="000000"/>
          <w:shd w:val="clear" w:color="auto" w:fill="FFFFFF"/>
        </w:rPr>
        <w:t>TRd</w:t>
      </w:r>
      <w:r w:rsidR="00D75696">
        <w:rPr>
          <w:rFonts w:ascii="Times New Roman" w:hAnsi="Times New Roman" w:cs="Times New Roman"/>
          <w:b/>
          <w:bCs/>
          <w:color w:val="000000"/>
          <w:shd w:val="clear" w:color="auto" w:fill="FFFFFF"/>
        </w:rPr>
        <w:t>c</w:t>
      </w:r>
      <w:proofErr w:type="spellEnd"/>
      <w:r w:rsidR="002A5EB2">
        <w:rPr>
          <w:rFonts w:ascii="Times New Roman" w:hAnsi="Times New Roman" w:cs="Times New Roman"/>
          <w:b/>
          <w:bCs/>
          <w:color w:val="000000"/>
          <w:shd w:val="clear" w:color="auto" w:fill="FFFFFF"/>
        </w:rPr>
        <w:tab/>
      </w:r>
      <w:r w:rsidRPr="007176EE">
        <w:rPr>
          <w:rFonts w:ascii="Times New Roman" w:hAnsi="Times New Roman" w:cs="Times New Roman"/>
          <w:b/>
          <w:bCs/>
          <w:color w:val="000000"/>
          <w:shd w:val="clear" w:color="auto" w:fill="FFFFFF"/>
        </w:rPr>
        <w:t>Dyer Canyon Formation (Upper Triassic)</w:t>
      </w:r>
      <w:r w:rsidRPr="007176EE">
        <w:rPr>
          <w:rFonts w:ascii="Times New Roman" w:hAnsi="Times New Roman" w:cs="Times New Roman"/>
          <w:color w:val="000000"/>
          <w:shd w:val="clear" w:color="auto" w:fill="FFFFFF"/>
        </w:rPr>
        <w:t xml:space="preserve">—Sandstone (about 70%) and subordinate </w:t>
      </w:r>
      <w:proofErr w:type="spellStart"/>
      <w:r w:rsidRPr="007176EE">
        <w:rPr>
          <w:rFonts w:ascii="Times New Roman" w:hAnsi="Times New Roman" w:cs="Times New Roman"/>
          <w:color w:val="000000"/>
          <w:shd w:val="clear" w:color="auto" w:fill="FFFFFF"/>
        </w:rPr>
        <w:t>pelitic</w:t>
      </w:r>
      <w:proofErr w:type="spellEnd"/>
      <w:r w:rsidRPr="007176EE">
        <w:rPr>
          <w:rFonts w:ascii="Times New Roman" w:hAnsi="Times New Roman" w:cs="Times New Roman"/>
          <w:color w:val="000000"/>
          <w:shd w:val="clear" w:color="auto" w:fill="FFFFFF"/>
        </w:rPr>
        <w:t xml:space="preserve"> rocks (about 30%). Sandstone composed of medium-grained quartz sand, 1-5% detrital white mica, and a few percent or less of plagioclase and chert sand, typically with calcite cement; bed thickness varies from 0.08 to 15 m; thin and medium beds are commonly graded and richer in fine-grained sand and mica; thicker beds are typically more uniform except for concentrations of </w:t>
      </w:r>
      <w:proofErr w:type="spellStart"/>
      <w:r w:rsidRPr="007176EE">
        <w:rPr>
          <w:rFonts w:ascii="Times New Roman" w:hAnsi="Times New Roman" w:cs="Times New Roman"/>
          <w:color w:val="000000"/>
          <w:shd w:val="clear" w:color="auto" w:fill="FFFFFF"/>
        </w:rPr>
        <w:t>coarse</w:t>
      </w:r>
      <w:proofErr w:type="spellEnd"/>
      <w:r w:rsidRPr="007176EE">
        <w:rPr>
          <w:rFonts w:ascii="Times New Roman" w:hAnsi="Times New Roman" w:cs="Times New Roman"/>
          <w:color w:val="000000"/>
          <w:shd w:val="clear" w:color="auto" w:fill="FFFFFF"/>
        </w:rPr>
        <w:t xml:space="preserve">, angular quartz at the base and a few cm of rippled fine-grained sand at the top. </w:t>
      </w:r>
      <w:proofErr w:type="spellStart"/>
      <w:r w:rsidRPr="007176EE">
        <w:rPr>
          <w:rFonts w:ascii="Times New Roman" w:hAnsi="Times New Roman" w:cs="Times New Roman"/>
          <w:color w:val="000000"/>
          <w:shd w:val="clear" w:color="auto" w:fill="FFFFFF"/>
        </w:rPr>
        <w:t>Pelitic</w:t>
      </w:r>
      <w:proofErr w:type="spellEnd"/>
      <w:r w:rsidRPr="007176EE">
        <w:rPr>
          <w:rFonts w:ascii="Times New Roman" w:hAnsi="Times New Roman" w:cs="Times New Roman"/>
          <w:color w:val="000000"/>
          <w:shd w:val="clear" w:color="auto" w:fill="FFFFFF"/>
        </w:rPr>
        <w:t xml:space="preserve"> rocks chiefly laminate, which varies from 85-50% black mudstone and the rest very fine-grained to fine-grained sandstone, </w:t>
      </w:r>
      <w:proofErr w:type="gramStart"/>
      <w:r w:rsidRPr="007176EE">
        <w:rPr>
          <w:rFonts w:ascii="Times New Roman" w:hAnsi="Times New Roman" w:cs="Times New Roman"/>
          <w:color w:val="000000"/>
          <w:shd w:val="clear" w:color="auto" w:fill="FFFFFF"/>
        </w:rPr>
        <w:t>sandstone</w:t>
      </w:r>
      <w:proofErr w:type="gramEnd"/>
      <w:r w:rsidRPr="007176EE">
        <w:rPr>
          <w:rFonts w:ascii="Times New Roman" w:hAnsi="Times New Roman" w:cs="Times New Roman"/>
          <w:color w:val="000000"/>
          <w:shd w:val="clear" w:color="auto" w:fill="FFFFFF"/>
        </w:rPr>
        <w:t xml:space="preserve"> and mudstone chiefly in graded sets between 2 m and 10 cm thick. Upper Triassic </w:t>
      </w:r>
      <w:proofErr w:type="gramStart"/>
      <w:r w:rsidRPr="007176EE">
        <w:rPr>
          <w:rFonts w:ascii="Times New Roman" w:hAnsi="Times New Roman" w:cs="Times New Roman"/>
          <w:color w:val="000000"/>
          <w:shd w:val="clear" w:color="auto" w:fill="FFFFFF"/>
        </w:rPr>
        <w:t>on the basis of</w:t>
      </w:r>
      <w:proofErr w:type="gramEnd"/>
      <w:r w:rsidRPr="007176EE">
        <w:rPr>
          <w:rFonts w:ascii="Times New Roman" w:hAnsi="Times New Roman" w:cs="Times New Roman"/>
          <w:color w:val="000000"/>
          <w:shd w:val="clear" w:color="auto" w:fill="FFFFFF"/>
        </w:rPr>
        <w:t xml:space="preserve"> Norian fauna in the Clan Alpine Mountains (Speed, 1978).</w:t>
      </w:r>
    </w:p>
    <w:p w14:paraId="77E38DDE" w14:textId="16BE139D" w:rsidR="002A5EB2" w:rsidRDefault="007176EE" w:rsidP="002A5EB2">
      <w:pPr>
        <w:spacing w:line="276" w:lineRule="auto"/>
        <w:ind w:left="1170" w:hanging="1170"/>
        <w:rPr>
          <w:rFonts w:ascii="Times New Roman" w:hAnsi="Times New Roman" w:cs="Times New Roman"/>
          <w:color w:val="000000" w:themeColor="text1"/>
          <w:shd w:val="clear" w:color="auto" w:fill="FFFFFF"/>
        </w:rPr>
      </w:pPr>
      <w:proofErr w:type="spellStart"/>
      <w:r w:rsidRPr="007176EE">
        <w:rPr>
          <w:rFonts w:ascii="Times New Roman" w:hAnsi="Times New Roman" w:cs="Times New Roman"/>
          <w:b/>
          <w:bCs/>
          <w:color w:val="000000"/>
          <w:shd w:val="clear" w:color="auto" w:fill="FFFFFF"/>
        </w:rPr>
        <w:t>TRbc</w:t>
      </w:r>
      <w:proofErr w:type="spellEnd"/>
      <w:r w:rsidR="002A5EB2">
        <w:rPr>
          <w:rFonts w:ascii="Times New Roman" w:hAnsi="Times New Roman" w:cs="Times New Roman"/>
          <w:b/>
          <w:bCs/>
          <w:color w:val="000000"/>
          <w:shd w:val="clear" w:color="auto" w:fill="FFFFFF"/>
        </w:rPr>
        <w:tab/>
      </w:r>
      <w:r w:rsidRPr="007176EE">
        <w:rPr>
          <w:rFonts w:ascii="Times New Roman" w:hAnsi="Times New Roman" w:cs="Times New Roman"/>
          <w:b/>
          <w:bCs/>
          <w:color w:val="000000"/>
          <w:shd w:val="clear" w:color="auto" w:fill="FFFFFF"/>
        </w:rPr>
        <w:t>Byers Canyon Formation (Upper Triassic)</w:t>
      </w:r>
      <w:r w:rsidRPr="007176EE">
        <w:rPr>
          <w:rFonts w:ascii="Times New Roman" w:hAnsi="Times New Roman" w:cs="Times New Roman"/>
          <w:color w:val="000000"/>
          <w:shd w:val="clear" w:color="auto" w:fill="FFFFFF"/>
        </w:rPr>
        <w:t xml:space="preserve">—Chiefly </w:t>
      </w:r>
      <w:proofErr w:type="spellStart"/>
      <w:r w:rsidRPr="007176EE">
        <w:rPr>
          <w:rFonts w:ascii="Times New Roman" w:hAnsi="Times New Roman" w:cs="Times New Roman"/>
          <w:color w:val="000000"/>
          <w:shd w:val="clear" w:color="auto" w:fill="FFFFFF"/>
        </w:rPr>
        <w:t>pelitic</w:t>
      </w:r>
      <w:proofErr w:type="spellEnd"/>
      <w:r w:rsidRPr="007176EE">
        <w:rPr>
          <w:rFonts w:ascii="Times New Roman" w:hAnsi="Times New Roman" w:cs="Times New Roman"/>
          <w:color w:val="000000"/>
          <w:shd w:val="clear" w:color="auto" w:fill="FFFFFF"/>
        </w:rPr>
        <w:t xml:space="preserve"> rocks, with 10% limestone, 5% sandstone, and minor conglomerate. </w:t>
      </w:r>
      <w:proofErr w:type="spellStart"/>
      <w:r w:rsidRPr="007176EE">
        <w:rPr>
          <w:rFonts w:ascii="Times New Roman" w:hAnsi="Times New Roman" w:cs="Times New Roman"/>
          <w:color w:val="000000"/>
          <w:shd w:val="clear" w:color="auto" w:fill="FFFFFF"/>
        </w:rPr>
        <w:t>Pelitic</w:t>
      </w:r>
      <w:proofErr w:type="spellEnd"/>
      <w:r w:rsidRPr="007176EE">
        <w:rPr>
          <w:rFonts w:ascii="Times New Roman" w:hAnsi="Times New Roman" w:cs="Times New Roman"/>
          <w:color w:val="000000"/>
          <w:shd w:val="clear" w:color="auto" w:fill="FFFFFF"/>
        </w:rPr>
        <w:t xml:space="preserve"> rocks include laminated mudstone to very fine-grained sandstone in graded sets, with discontinuous cross-laminated to ungraded sandstone laminae, and massive dark mudstone. Limestone is chiefly dark gray to black, </w:t>
      </w:r>
      <w:proofErr w:type="gramStart"/>
      <w:r w:rsidRPr="007176EE">
        <w:rPr>
          <w:rFonts w:ascii="Times New Roman" w:hAnsi="Times New Roman" w:cs="Times New Roman"/>
          <w:color w:val="000000"/>
          <w:shd w:val="clear" w:color="auto" w:fill="FFFFFF"/>
        </w:rPr>
        <w:t>crystalline</w:t>
      </w:r>
      <w:proofErr w:type="gramEnd"/>
      <w:r w:rsidRPr="007176EE">
        <w:rPr>
          <w:rFonts w:ascii="Times New Roman" w:hAnsi="Times New Roman" w:cs="Times New Roman"/>
          <w:color w:val="000000"/>
          <w:shd w:val="clear" w:color="auto" w:fill="FFFFFF"/>
        </w:rPr>
        <w:t xml:space="preserve"> or aphanitic, massive or laminated; occurs in beds up to 3 m thick that are commonly clustered in zones 6 to 60 m thick where limestone is as much as half the succession. Sandstone includes fine- to medium-grained quartz-mica arenite in discrete thin to thick beds (.03 to 1 m, mostly .06 to .3 m thick) within </w:t>
      </w:r>
      <w:proofErr w:type="spellStart"/>
      <w:r w:rsidRPr="007176EE">
        <w:rPr>
          <w:rFonts w:ascii="Times New Roman" w:hAnsi="Times New Roman" w:cs="Times New Roman"/>
          <w:color w:val="000000"/>
          <w:shd w:val="clear" w:color="auto" w:fill="FFFFFF"/>
        </w:rPr>
        <w:t>pelitic</w:t>
      </w:r>
      <w:proofErr w:type="spellEnd"/>
      <w:r w:rsidRPr="007176EE">
        <w:rPr>
          <w:rFonts w:ascii="Times New Roman" w:hAnsi="Times New Roman" w:cs="Times New Roman"/>
          <w:color w:val="000000"/>
          <w:shd w:val="clear" w:color="auto" w:fill="FFFFFF"/>
        </w:rPr>
        <w:t xml:space="preserve"> successions, and calcareous quartz arenite; sandstones are commonly massive, flat bottomed, without sole marks, and with ripple marks on tops. Conglomerates commonly graded and transitional to pebbly and plane-laminated chert arenite; pebbles constitute bed framework, have strong preferred alignment but no evident imbrication; base of conglomerate beds planar; conglomerates interbedded with limy mudstone, </w:t>
      </w:r>
      <w:proofErr w:type="spellStart"/>
      <w:r w:rsidRPr="007176EE">
        <w:rPr>
          <w:rFonts w:ascii="Times New Roman" w:hAnsi="Times New Roman" w:cs="Times New Roman"/>
          <w:color w:val="000000"/>
          <w:shd w:val="clear" w:color="auto" w:fill="FFFFFF"/>
        </w:rPr>
        <w:t>calcarinite</w:t>
      </w:r>
      <w:proofErr w:type="spellEnd"/>
      <w:r w:rsidRPr="007176EE">
        <w:rPr>
          <w:rFonts w:ascii="Times New Roman" w:hAnsi="Times New Roman" w:cs="Times New Roman"/>
          <w:color w:val="000000"/>
          <w:shd w:val="clear" w:color="auto" w:fill="FFFFFF"/>
        </w:rPr>
        <w:t xml:space="preserve">, pebbly mudstone, and chert arenite. Upper Triassic </w:t>
      </w:r>
      <w:proofErr w:type="gramStart"/>
      <w:r w:rsidRPr="007176EE">
        <w:rPr>
          <w:rFonts w:ascii="Times New Roman" w:hAnsi="Times New Roman" w:cs="Times New Roman"/>
          <w:color w:val="000000"/>
          <w:shd w:val="clear" w:color="auto" w:fill="FFFFFF"/>
        </w:rPr>
        <w:t>on the basis of</w:t>
      </w:r>
      <w:proofErr w:type="gramEnd"/>
      <w:r w:rsidRPr="007176EE">
        <w:rPr>
          <w:rFonts w:ascii="Times New Roman" w:hAnsi="Times New Roman" w:cs="Times New Roman"/>
          <w:color w:val="000000"/>
          <w:shd w:val="clear" w:color="auto" w:fill="FFFFFF"/>
        </w:rPr>
        <w:t xml:space="preserve"> Norian fauna in the Clan Alpine Mountains (Speed, 1978).</w:t>
      </w:r>
    </w:p>
    <w:p w14:paraId="2C3CC306" w14:textId="65F74693" w:rsidR="002A5EB2" w:rsidRDefault="00305073" w:rsidP="002A5EB2">
      <w:pPr>
        <w:spacing w:line="276" w:lineRule="auto"/>
        <w:ind w:left="1170" w:hanging="1170"/>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lastRenderedPageBreak/>
        <w:t>Mesozoic rocks in the lower plate of the La Plata fault, southern Stillwater Range</w:t>
      </w:r>
    </w:p>
    <w:p w14:paraId="5A2D0052" w14:textId="6244F2F0" w:rsidR="002A5EB2" w:rsidRDefault="002A5EB2" w:rsidP="002A5EB2">
      <w:pPr>
        <w:spacing w:line="276" w:lineRule="auto"/>
        <w:ind w:left="1170" w:hanging="1170"/>
        <w:rPr>
          <w:rFonts w:ascii="Times New Roman" w:hAnsi="Times New Roman"/>
        </w:rPr>
      </w:pPr>
      <w:proofErr w:type="spellStart"/>
      <w:r>
        <w:rPr>
          <w:rFonts w:ascii="Times New Roman" w:hAnsi="Times New Roman" w:cs="Times New Roman"/>
          <w:b/>
          <w:bCs/>
          <w:color w:val="000000"/>
          <w:shd w:val="clear" w:color="auto" w:fill="FFFFFF"/>
        </w:rPr>
        <w:t>Mzp</w:t>
      </w:r>
      <w:proofErr w:type="spellEnd"/>
      <w:r>
        <w:rPr>
          <w:rFonts w:ascii="Times New Roman" w:hAnsi="Times New Roman" w:cs="Times New Roman"/>
          <w:b/>
          <w:bCs/>
          <w:color w:val="000000"/>
          <w:shd w:val="clear" w:color="auto" w:fill="FFFFFF"/>
        </w:rPr>
        <w:tab/>
      </w:r>
      <w:r w:rsidRPr="00765E56">
        <w:rPr>
          <w:rFonts w:ascii="Times New Roman" w:hAnsi="Times New Roman"/>
          <w:b/>
        </w:rPr>
        <w:t>Phyllite (lower Mesozoic?)</w:t>
      </w:r>
      <w:r w:rsidRPr="00765E56">
        <w:rPr>
          <w:rFonts w:ascii="Times New Roman" w:hAnsi="Times New Roman"/>
        </w:rPr>
        <w:t xml:space="preserve">—Strongly foliated phyllite, commonly containing </w:t>
      </w:r>
      <w:proofErr w:type="spellStart"/>
      <w:r w:rsidRPr="00765E56">
        <w:rPr>
          <w:rFonts w:ascii="Times New Roman" w:hAnsi="Times New Roman"/>
        </w:rPr>
        <w:t>intrafoliation</w:t>
      </w:r>
      <w:proofErr w:type="spellEnd"/>
      <w:r w:rsidRPr="00765E56">
        <w:rPr>
          <w:rFonts w:ascii="Times New Roman" w:hAnsi="Times New Roman"/>
        </w:rPr>
        <w:t xml:space="preserve"> andalusite </w:t>
      </w:r>
      <w:proofErr w:type="spellStart"/>
      <w:r w:rsidRPr="00765E56">
        <w:rPr>
          <w:rFonts w:ascii="Times New Roman" w:hAnsi="Times New Roman"/>
        </w:rPr>
        <w:t>porphyroblasts</w:t>
      </w:r>
      <w:proofErr w:type="spellEnd"/>
      <w:r w:rsidRPr="00765E56">
        <w:rPr>
          <w:rFonts w:ascii="Times New Roman" w:hAnsi="Times New Roman"/>
        </w:rPr>
        <w:t xml:space="preserve"> (</w:t>
      </w:r>
      <w:proofErr w:type="spellStart"/>
      <w:r w:rsidRPr="00765E56">
        <w:rPr>
          <w:rFonts w:ascii="Times New Roman" w:hAnsi="Times New Roman"/>
        </w:rPr>
        <w:t>chiastolites</w:t>
      </w:r>
      <w:proofErr w:type="spellEnd"/>
      <w:r w:rsidRPr="00765E56">
        <w:rPr>
          <w:rFonts w:ascii="Times New Roman" w:hAnsi="Times New Roman"/>
        </w:rPr>
        <w:t xml:space="preserve">) that are locally aligned, forming a pronounced lineation. In contact zone of La Plata Canyon pluton, younger generation of andalusite </w:t>
      </w:r>
      <w:proofErr w:type="spellStart"/>
      <w:r w:rsidRPr="00765E56">
        <w:rPr>
          <w:rFonts w:ascii="Times New Roman" w:hAnsi="Times New Roman"/>
        </w:rPr>
        <w:t>porphyroblasts</w:t>
      </w:r>
      <w:proofErr w:type="spellEnd"/>
      <w:r w:rsidRPr="00765E56">
        <w:rPr>
          <w:rFonts w:ascii="Times New Roman" w:hAnsi="Times New Roman"/>
        </w:rPr>
        <w:t xml:space="preserve"> is superimposed upon and crosscuts foliation and lineation. Locally, phyllite grades into foliated, medium- to coarse-grained, impure, volcanic sandstone having only a small percentage of quartz grains; volcanic-lithic and feldspar (?) grains generally strongly stretched on foliation. No direct evidence for age, but its lithology and metamorphic and structural history resembles rocks included in the Sand Springs "</w:t>
      </w:r>
      <w:proofErr w:type="spellStart"/>
      <w:r w:rsidRPr="00765E56">
        <w:rPr>
          <w:rFonts w:ascii="Times New Roman" w:hAnsi="Times New Roman"/>
        </w:rPr>
        <w:t>lithotectonic</w:t>
      </w:r>
      <w:proofErr w:type="spellEnd"/>
      <w:r w:rsidRPr="00765E56">
        <w:rPr>
          <w:rFonts w:ascii="Times New Roman" w:hAnsi="Times New Roman"/>
        </w:rPr>
        <w:t xml:space="preserve"> assemblage" of </w:t>
      </w:r>
      <w:proofErr w:type="spellStart"/>
      <w:r w:rsidRPr="00765E56">
        <w:rPr>
          <w:rFonts w:ascii="Times New Roman" w:hAnsi="Times New Roman"/>
        </w:rPr>
        <w:t>Oldow</w:t>
      </w:r>
      <w:proofErr w:type="spellEnd"/>
      <w:r w:rsidRPr="00765E56">
        <w:rPr>
          <w:rFonts w:ascii="Times New Roman" w:hAnsi="Times New Roman"/>
        </w:rPr>
        <w:t xml:space="preserve"> (1984) (</w:t>
      </w:r>
      <w:proofErr w:type="spellStart"/>
      <w:r w:rsidRPr="00765E56">
        <w:rPr>
          <w:rFonts w:ascii="Times New Roman" w:hAnsi="Times New Roman"/>
        </w:rPr>
        <w:t>Oldow</w:t>
      </w:r>
      <w:proofErr w:type="spellEnd"/>
      <w:r w:rsidRPr="00765E56">
        <w:rPr>
          <w:rFonts w:ascii="Times New Roman" w:hAnsi="Times New Roman"/>
        </w:rPr>
        <w:t xml:space="preserve"> and others, 1993), which lies to the south of the La Plata Canyon area, and from which fossils of probable Triassic and Jurassic ages are known (Satterfield, 2002)</w:t>
      </w:r>
    </w:p>
    <w:p w14:paraId="7ECEB642" w14:textId="77777777" w:rsidR="00DC306A" w:rsidRDefault="00DC306A" w:rsidP="00D279EA">
      <w:pPr>
        <w:spacing w:before="120" w:after="120" w:line="360" w:lineRule="auto"/>
        <w:rPr>
          <w:rFonts w:ascii="Times New Roman" w:hAnsi="Times New Roman" w:cs="Times New Roman"/>
          <w:b/>
          <w:bCs/>
          <w:sz w:val="24"/>
          <w:szCs w:val="24"/>
          <w:shd w:val="clear" w:color="auto" w:fill="FFFFFF"/>
        </w:rPr>
      </w:pPr>
    </w:p>
    <w:p w14:paraId="714248A2" w14:textId="05FE1094" w:rsidR="00F6385A" w:rsidRPr="00301F27" w:rsidRDefault="00F6385A" w:rsidP="00F6385A">
      <w:pPr>
        <w:spacing w:before="120" w:after="120" w:line="360" w:lineRule="auto"/>
        <w:ind w:left="720" w:hanging="432"/>
        <w:rPr>
          <w:rFonts w:ascii="Times New Roman" w:hAnsi="Times New Roman" w:cs="Times New Roman"/>
          <w:b/>
          <w:bCs/>
          <w:sz w:val="24"/>
          <w:szCs w:val="24"/>
          <w:shd w:val="clear" w:color="auto" w:fill="FFFFFF"/>
        </w:rPr>
      </w:pPr>
      <w:r w:rsidRPr="00301F27">
        <w:rPr>
          <w:rFonts w:ascii="Times New Roman" w:hAnsi="Times New Roman" w:cs="Times New Roman"/>
          <w:b/>
          <w:bCs/>
          <w:sz w:val="24"/>
          <w:szCs w:val="24"/>
          <w:shd w:val="clear" w:color="auto" w:fill="FFFFFF"/>
        </w:rPr>
        <w:t>References cited</w:t>
      </w:r>
      <w:r w:rsidR="00DC306A">
        <w:rPr>
          <w:rFonts w:ascii="Times New Roman" w:hAnsi="Times New Roman" w:cs="Times New Roman"/>
          <w:b/>
          <w:bCs/>
          <w:sz w:val="24"/>
          <w:szCs w:val="24"/>
          <w:shd w:val="clear" w:color="auto" w:fill="FFFFFF"/>
        </w:rPr>
        <w:t xml:space="preserve"> in surficial unit </w:t>
      </w:r>
      <w:proofErr w:type="gramStart"/>
      <w:r w:rsidR="00DC306A">
        <w:rPr>
          <w:rFonts w:ascii="Times New Roman" w:hAnsi="Times New Roman" w:cs="Times New Roman"/>
          <w:b/>
          <w:bCs/>
          <w:sz w:val="24"/>
          <w:szCs w:val="24"/>
          <w:shd w:val="clear" w:color="auto" w:fill="FFFFFF"/>
        </w:rPr>
        <w:t>descriptions</w:t>
      </w:r>
      <w:proofErr w:type="gramEnd"/>
    </w:p>
    <w:p w14:paraId="16E9552B"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 xml:space="preserve">Axelrod, D.I., 1985, Miocene floras from the Middlegate basin, west-central Nevada: University of California Publications in Geological Sciences, v. 129, 279 </w:t>
      </w:r>
      <w:proofErr w:type="spellStart"/>
      <w:r w:rsidRPr="004550FD">
        <w:rPr>
          <w:rFonts w:ascii="Times New Roman" w:hAnsi="Times New Roman" w:cs="Times New Roman"/>
          <w:sz w:val="24"/>
          <w:szCs w:val="24"/>
        </w:rPr>
        <w:t>p.</w:t>
      </w:r>
      <w:proofErr w:type="spellEnd"/>
    </w:p>
    <w:p w14:paraId="10751A7B" w14:textId="77777777" w:rsidR="00F6385A"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 xml:space="preserve">Bell, J.W., and </w:t>
      </w:r>
      <w:proofErr w:type="spellStart"/>
      <w:r w:rsidRPr="004550FD">
        <w:rPr>
          <w:rFonts w:ascii="Times New Roman" w:hAnsi="Times New Roman" w:cs="Times New Roman"/>
          <w:sz w:val="24"/>
          <w:szCs w:val="24"/>
        </w:rPr>
        <w:t>Katzer</w:t>
      </w:r>
      <w:proofErr w:type="spellEnd"/>
      <w:r w:rsidRPr="004550FD">
        <w:rPr>
          <w:rFonts w:ascii="Times New Roman" w:hAnsi="Times New Roman" w:cs="Times New Roman"/>
          <w:sz w:val="24"/>
          <w:szCs w:val="24"/>
        </w:rPr>
        <w:t xml:space="preserve">, T., 1987, Surficial geology, hydrology, and late Quaternary tectonics of the IXL Canyon area, Nevada as related to the 1954 Dixie Valley earthquake: Nevada Bureau of Mines and Geology, Bulletin 102, 52 </w:t>
      </w:r>
      <w:proofErr w:type="spellStart"/>
      <w:r w:rsidRPr="004550FD">
        <w:rPr>
          <w:rFonts w:ascii="Times New Roman" w:hAnsi="Times New Roman" w:cs="Times New Roman"/>
          <w:sz w:val="24"/>
          <w:szCs w:val="24"/>
        </w:rPr>
        <w:t>p.</w:t>
      </w:r>
      <w:proofErr w:type="spellEnd"/>
    </w:p>
    <w:p w14:paraId="6A40574C" w14:textId="462B27B2" w:rsidR="00813912" w:rsidRPr="004550FD" w:rsidRDefault="00813912" w:rsidP="00F6385A">
      <w:pPr>
        <w:spacing w:before="120" w:after="120" w:line="360" w:lineRule="auto"/>
        <w:ind w:left="720" w:hanging="432"/>
        <w:rPr>
          <w:rFonts w:ascii="Times New Roman" w:hAnsi="Times New Roman" w:cs="Times New Roman"/>
          <w:sz w:val="24"/>
          <w:szCs w:val="24"/>
        </w:rPr>
      </w:pPr>
      <w:r w:rsidRPr="00813912">
        <w:rPr>
          <w:rFonts w:ascii="Times New Roman" w:hAnsi="Times New Roman" w:cs="Times New Roman"/>
          <w:sz w:val="24"/>
          <w:szCs w:val="24"/>
        </w:rPr>
        <w:t xml:space="preserve">Bell, J.W., and </w:t>
      </w:r>
      <w:proofErr w:type="spellStart"/>
      <w:r w:rsidRPr="00813912">
        <w:rPr>
          <w:rFonts w:ascii="Times New Roman" w:hAnsi="Times New Roman" w:cs="Times New Roman"/>
          <w:sz w:val="24"/>
          <w:szCs w:val="24"/>
        </w:rPr>
        <w:t>Katzer</w:t>
      </w:r>
      <w:proofErr w:type="spellEnd"/>
      <w:r w:rsidRPr="00813912">
        <w:rPr>
          <w:rFonts w:ascii="Times New Roman" w:hAnsi="Times New Roman" w:cs="Times New Roman"/>
          <w:sz w:val="24"/>
          <w:szCs w:val="24"/>
        </w:rPr>
        <w:t xml:space="preserve">, T., 1990, Timing of late Quaternary faulting in the 1954 Dixie Valley earthquake area, central Nevada: Geology, v. 18, </w:t>
      </w:r>
      <w:proofErr w:type="spellStart"/>
      <w:r w:rsidRPr="00813912">
        <w:rPr>
          <w:rFonts w:ascii="Times New Roman" w:hAnsi="Times New Roman" w:cs="Times New Roman"/>
          <w:sz w:val="24"/>
          <w:szCs w:val="24"/>
        </w:rPr>
        <w:t>p.</w:t>
      </w:r>
      <w:proofErr w:type="spellEnd"/>
      <w:r w:rsidRPr="00813912">
        <w:rPr>
          <w:rFonts w:ascii="Times New Roman" w:hAnsi="Times New Roman" w:cs="Times New Roman"/>
          <w:sz w:val="24"/>
          <w:szCs w:val="24"/>
        </w:rPr>
        <w:t xml:space="preserve"> 622–625.</w:t>
      </w:r>
    </w:p>
    <w:p w14:paraId="44695B2B" w14:textId="77777777" w:rsidR="00C61440" w:rsidRDefault="00F6385A" w:rsidP="00C61440">
      <w:pPr>
        <w:spacing w:before="120" w:after="120" w:line="360" w:lineRule="auto"/>
        <w:ind w:left="720" w:hanging="432"/>
        <w:rPr>
          <w:rFonts w:ascii="Times New Roman" w:hAnsi="Times New Roman" w:cs="Times New Roman"/>
          <w:sz w:val="24"/>
          <w:szCs w:val="24"/>
          <w:shd w:val="clear" w:color="auto" w:fill="FFFFFF"/>
        </w:rPr>
      </w:pPr>
      <w:r w:rsidRPr="004550FD">
        <w:rPr>
          <w:rFonts w:ascii="Times New Roman" w:hAnsi="Times New Roman" w:cs="Times New Roman"/>
          <w:sz w:val="24"/>
          <w:szCs w:val="24"/>
          <w:shd w:val="clear" w:color="auto" w:fill="FFFFFF"/>
        </w:rPr>
        <w:t xml:space="preserve">Benson, L.V., 2004, The </w:t>
      </w:r>
      <w:proofErr w:type="spellStart"/>
      <w:r w:rsidRPr="004550FD">
        <w:rPr>
          <w:rFonts w:ascii="Times New Roman" w:hAnsi="Times New Roman" w:cs="Times New Roman"/>
          <w:sz w:val="24"/>
          <w:szCs w:val="24"/>
          <w:shd w:val="clear" w:color="auto" w:fill="FFFFFF"/>
        </w:rPr>
        <w:t>tufas</w:t>
      </w:r>
      <w:proofErr w:type="spellEnd"/>
      <w:r w:rsidRPr="004550FD">
        <w:rPr>
          <w:rFonts w:ascii="Times New Roman" w:hAnsi="Times New Roman" w:cs="Times New Roman"/>
          <w:sz w:val="24"/>
          <w:szCs w:val="24"/>
          <w:shd w:val="clear" w:color="auto" w:fill="FFFFFF"/>
        </w:rPr>
        <w:t xml:space="preserve"> of Pyramid Lake, Nevada: U.S. Geological Survey Circular 1267, 14 </w:t>
      </w:r>
      <w:proofErr w:type="spellStart"/>
      <w:r w:rsidRPr="004550FD">
        <w:rPr>
          <w:rFonts w:ascii="Times New Roman" w:hAnsi="Times New Roman" w:cs="Times New Roman"/>
          <w:sz w:val="24"/>
          <w:szCs w:val="24"/>
          <w:shd w:val="clear" w:color="auto" w:fill="FFFFFF"/>
        </w:rPr>
        <w:t>p.</w:t>
      </w:r>
      <w:proofErr w:type="spellEnd"/>
    </w:p>
    <w:p w14:paraId="48EA1951" w14:textId="4C9D2A37" w:rsidR="00F6385A" w:rsidRPr="00C61440" w:rsidRDefault="00F6385A" w:rsidP="00C61440">
      <w:pPr>
        <w:spacing w:before="120" w:after="120" w:line="360" w:lineRule="auto"/>
        <w:ind w:left="720" w:hanging="432"/>
        <w:rPr>
          <w:rFonts w:ascii="Times New Roman" w:hAnsi="Times New Roman" w:cs="Times New Roman"/>
          <w:sz w:val="24"/>
          <w:szCs w:val="24"/>
          <w:shd w:val="clear" w:color="auto" w:fill="FFFFFF"/>
        </w:rPr>
      </w:pPr>
      <w:r w:rsidRPr="004550FD">
        <w:rPr>
          <w:rFonts w:ascii="Times New Roman" w:hAnsi="Times New Roman" w:cs="Times New Roman"/>
          <w:iCs/>
          <w:sz w:val="24"/>
          <w:szCs w:val="24"/>
        </w:rPr>
        <w:t xml:space="preserve">Berry, M.E., and Johnstone, S.A., 2019, A potential seismic origin for late Holocene fluvial aggradation and incision, Eastgate, Churchill County, west-central Nevada: </w:t>
      </w:r>
      <w:r w:rsidRPr="004550FD">
        <w:rPr>
          <w:rFonts w:ascii="Times New Roman" w:eastAsia="Times New Roman" w:hAnsi="Times New Roman" w:cs="Times New Roman"/>
          <w:sz w:val="24"/>
          <w:szCs w:val="24"/>
          <w:bdr w:val="none" w:sz="0" w:space="0" w:color="auto" w:frame="1"/>
          <w:shd w:val="clear" w:color="auto" w:fill="FFFFFF"/>
        </w:rPr>
        <w:t>Geological Society of America Abstracts with Programs, v. 51, no. 5.</w:t>
      </w:r>
    </w:p>
    <w:p w14:paraId="75AA52A0" w14:textId="57875AFD" w:rsidR="006777BB" w:rsidRPr="004550FD" w:rsidRDefault="006777BB" w:rsidP="00F6385A">
      <w:pPr>
        <w:spacing w:before="120" w:after="120" w:line="360" w:lineRule="auto"/>
        <w:ind w:left="720" w:hanging="432"/>
        <w:rPr>
          <w:rFonts w:ascii="Times New Roman" w:eastAsia="Times New Roman" w:hAnsi="Times New Roman" w:cs="Times New Roman"/>
          <w:sz w:val="24"/>
          <w:szCs w:val="24"/>
          <w:bdr w:val="none" w:sz="0" w:space="0" w:color="auto" w:frame="1"/>
          <w:shd w:val="clear" w:color="auto" w:fill="FFFFFF"/>
        </w:rPr>
      </w:pPr>
      <w:r w:rsidRPr="006777BB">
        <w:rPr>
          <w:rFonts w:ascii="Times New Roman" w:eastAsia="Times New Roman" w:hAnsi="Times New Roman" w:cs="Times New Roman"/>
          <w:sz w:val="24"/>
          <w:szCs w:val="24"/>
          <w:bdr w:val="none" w:sz="0" w:space="0" w:color="auto" w:frame="1"/>
          <w:shd w:val="clear" w:color="auto" w:fill="FFFFFF"/>
        </w:rPr>
        <w:t xml:space="preserve">Calvin, W.M., Bell, J.W., and </w:t>
      </w:r>
      <w:proofErr w:type="spellStart"/>
      <w:r w:rsidRPr="006777BB">
        <w:rPr>
          <w:rFonts w:ascii="Times New Roman" w:eastAsia="Times New Roman" w:hAnsi="Times New Roman" w:cs="Times New Roman"/>
          <w:sz w:val="24"/>
          <w:szCs w:val="24"/>
          <w:bdr w:val="none" w:sz="0" w:space="0" w:color="auto" w:frame="1"/>
          <w:shd w:val="clear" w:color="auto" w:fill="FFFFFF"/>
        </w:rPr>
        <w:t>Hinx</w:t>
      </w:r>
      <w:proofErr w:type="spellEnd"/>
      <w:r w:rsidRPr="006777BB">
        <w:rPr>
          <w:rFonts w:ascii="Times New Roman" w:eastAsia="Times New Roman" w:hAnsi="Times New Roman" w:cs="Times New Roman"/>
          <w:sz w:val="24"/>
          <w:szCs w:val="24"/>
          <w:bdr w:val="none" w:sz="0" w:space="0" w:color="auto" w:frame="1"/>
          <w:shd w:val="clear" w:color="auto" w:fill="FFFFFF"/>
        </w:rPr>
        <w:t xml:space="preserve">, N.H., 2012, Final technical report, Geothermal assessment of NAS Fallon land: Final technical report to Department of Navy, SEI Contract 10 TECHVAL #35014, University of Nevada, Reno, Great Basin Center for Geothermal Energy, 51 </w:t>
      </w:r>
      <w:proofErr w:type="spellStart"/>
      <w:r w:rsidRPr="006777BB">
        <w:rPr>
          <w:rFonts w:ascii="Times New Roman" w:eastAsia="Times New Roman" w:hAnsi="Times New Roman" w:cs="Times New Roman"/>
          <w:sz w:val="24"/>
          <w:szCs w:val="24"/>
          <w:bdr w:val="none" w:sz="0" w:space="0" w:color="auto" w:frame="1"/>
          <w:shd w:val="clear" w:color="auto" w:fill="FFFFFF"/>
        </w:rPr>
        <w:t>p.</w:t>
      </w:r>
      <w:proofErr w:type="spellEnd"/>
      <w:r w:rsidRPr="006777BB">
        <w:rPr>
          <w:rFonts w:ascii="Times New Roman" w:eastAsia="Times New Roman" w:hAnsi="Times New Roman" w:cs="Times New Roman"/>
          <w:sz w:val="24"/>
          <w:szCs w:val="24"/>
          <w:bdr w:val="none" w:sz="0" w:space="0" w:color="auto" w:frame="1"/>
          <w:shd w:val="clear" w:color="auto" w:fill="FFFFFF"/>
        </w:rPr>
        <w:t>, 1 plate, scale 1:48,000.</w:t>
      </w:r>
    </w:p>
    <w:p w14:paraId="57DA0C58" w14:textId="77777777" w:rsidR="00F6385A" w:rsidRDefault="00F6385A" w:rsidP="00F6385A">
      <w:pPr>
        <w:spacing w:before="120" w:after="120" w:line="360" w:lineRule="auto"/>
        <w:ind w:left="720" w:hanging="432"/>
        <w:rPr>
          <w:rFonts w:ascii="Times New Roman" w:eastAsia="Times New Roman" w:hAnsi="Times New Roman" w:cs="Times New Roman"/>
          <w:sz w:val="24"/>
          <w:szCs w:val="24"/>
          <w:bdr w:val="none" w:sz="0" w:space="0" w:color="auto" w:frame="1"/>
          <w:shd w:val="clear" w:color="auto" w:fill="FFFFFF"/>
        </w:rPr>
      </w:pPr>
      <w:r w:rsidRPr="004550FD">
        <w:rPr>
          <w:rFonts w:ascii="Times New Roman" w:eastAsia="Times New Roman" w:hAnsi="Times New Roman" w:cs="Times New Roman"/>
          <w:sz w:val="24"/>
          <w:szCs w:val="24"/>
          <w:bdr w:val="none" w:sz="0" w:space="0" w:color="auto" w:frame="1"/>
          <w:shd w:val="clear" w:color="auto" w:fill="FFFFFF"/>
        </w:rPr>
        <w:t xml:space="preserve">Harvey, A.M., 2005, Differential effects of base-level, tectonic </w:t>
      </w:r>
      <w:proofErr w:type="gramStart"/>
      <w:r w:rsidRPr="004550FD">
        <w:rPr>
          <w:rFonts w:ascii="Times New Roman" w:eastAsia="Times New Roman" w:hAnsi="Times New Roman" w:cs="Times New Roman"/>
          <w:sz w:val="24"/>
          <w:szCs w:val="24"/>
          <w:bdr w:val="none" w:sz="0" w:space="0" w:color="auto" w:frame="1"/>
          <w:shd w:val="clear" w:color="auto" w:fill="FFFFFF"/>
        </w:rPr>
        <w:t>setting</w:t>
      </w:r>
      <w:proofErr w:type="gramEnd"/>
      <w:r w:rsidRPr="004550FD">
        <w:rPr>
          <w:rFonts w:ascii="Times New Roman" w:eastAsia="Times New Roman" w:hAnsi="Times New Roman" w:cs="Times New Roman"/>
          <w:sz w:val="24"/>
          <w:szCs w:val="24"/>
          <w:bdr w:val="none" w:sz="0" w:space="0" w:color="auto" w:frame="1"/>
          <w:shd w:val="clear" w:color="auto" w:fill="FFFFFF"/>
        </w:rPr>
        <w:t xml:space="preserve"> and climatic change on Quaternary alluvial fans in the northern Great Basin, Nevada, USA, </w:t>
      </w:r>
      <w:r w:rsidRPr="004550FD">
        <w:rPr>
          <w:rFonts w:ascii="Times New Roman" w:eastAsia="Times New Roman" w:hAnsi="Times New Roman" w:cs="Times New Roman"/>
          <w:i/>
          <w:iCs/>
          <w:sz w:val="24"/>
          <w:szCs w:val="24"/>
          <w:bdr w:val="none" w:sz="0" w:space="0" w:color="auto" w:frame="1"/>
          <w:shd w:val="clear" w:color="auto" w:fill="FFFFFF"/>
        </w:rPr>
        <w:t>in</w:t>
      </w:r>
      <w:r w:rsidRPr="004550FD">
        <w:rPr>
          <w:rFonts w:ascii="Times New Roman" w:eastAsia="Times New Roman" w:hAnsi="Times New Roman" w:cs="Times New Roman"/>
          <w:sz w:val="24"/>
          <w:szCs w:val="24"/>
          <w:bdr w:val="none" w:sz="0" w:space="0" w:color="auto" w:frame="1"/>
          <w:shd w:val="clear" w:color="auto" w:fill="FFFFFF"/>
        </w:rPr>
        <w:t xml:space="preserve"> Harvey, A.M., </w:t>
      </w:r>
      <w:r w:rsidRPr="004550FD">
        <w:rPr>
          <w:rFonts w:ascii="Times New Roman" w:eastAsia="Times New Roman" w:hAnsi="Times New Roman" w:cs="Times New Roman"/>
          <w:sz w:val="24"/>
          <w:szCs w:val="24"/>
          <w:bdr w:val="none" w:sz="0" w:space="0" w:color="auto" w:frame="1"/>
          <w:shd w:val="clear" w:color="auto" w:fill="FFFFFF"/>
        </w:rPr>
        <w:lastRenderedPageBreak/>
        <w:t xml:space="preserve">Mather, A.E. and Stokes, M., eds., Alluvial Fans—Geomorphology, Sedimentology, Dynamics: London, England, The Geological Society of London, Special Publications, v. 251, </w:t>
      </w:r>
      <w:proofErr w:type="spellStart"/>
      <w:r w:rsidRPr="004550FD">
        <w:rPr>
          <w:rFonts w:ascii="Times New Roman" w:eastAsia="Times New Roman" w:hAnsi="Times New Roman" w:cs="Times New Roman"/>
          <w:sz w:val="24"/>
          <w:szCs w:val="24"/>
          <w:bdr w:val="none" w:sz="0" w:space="0" w:color="auto" w:frame="1"/>
          <w:shd w:val="clear" w:color="auto" w:fill="FFFFFF"/>
        </w:rPr>
        <w:t>p.</w:t>
      </w:r>
      <w:proofErr w:type="spellEnd"/>
      <w:r w:rsidRPr="004550FD">
        <w:rPr>
          <w:rFonts w:ascii="Times New Roman" w:eastAsia="Times New Roman" w:hAnsi="Times New Roman" w:cs="Times New Roman"/>
          <w:sz w:val="24"/>
          <w:szCs w:val="24"/>
          <w:bdr w:val="none" w:sz="0" w:space="0" w:color="auto" w:frame="1"/>
          <w:shd w:val="clear" w:color="auto" w:fill="FFFFFF"/>
        </w:rPr>
        <w:t xml:space="preserve"> 117-131.</w:t>
      </w:r>
    </w:p>
    <w:p w14:paraId="189B518D" w14:textId="04682D1A" w:rsidR="00DA7B20" w:rsidRDefault="00DA7B20" w:rsidP="00F6385A">
      <w:pPr>
        <w:spacing w:before="120" w:after="120" w:line="360" w:lineRule="auto"/>
        <w:ind w:left="720" w:hanging="432"/>
        <w:rPr>
          <w:rFonts w:ascii="Times New Roman" w:eastAsia="Times New Roman" w:hAnsi="Times New Roman" w:cs="Times New Roman"/>
          <w:sz w:val="24"/>
          <w:szCs w:val="24"/>
          <w:bdr w:val="none" w:sz="0" w:space="0" w:color="auto" w:frame="1"/>
          <w:shd w:val="clear" w:color="auto" w:fill="FFFFFF"/>
        </w:rPr>
      </w:pPr>
      <w:commentRangeStart w:id="43"/>
      <w:r>
        <w:rPr>
          <w:rFonts w:ascii="Times New Roman" w:eastAsia="Times New Roman" w:hAnsi="Times New Roman" w:cs="Times New Roman"/>
          <w:sz w:val="24"/>
          <w:szCs w:val="24"/>
          <w:bdr w:val="none" w:sz="0" w:space="0" w:color="auto" w:frame="1"/>
          <w:shd w:val="clear" w:color="auto" w:fill="FFFFFF"/>
        </w:rPr>
        <w:t>John, D.A., Colgan,</w:t>
      </w:r>
      <w:r w:rsidR="00B502DA">
        <w:rPr>
          <w:rFonts w:ascii="Times New Roman" w:eastAsia="Times New Roman" w:hAnsi="Times New Roman" w:cs="Times New Roman"/>
          <w:sz w:val="24"/>
          <w:szCs w:val="24"/>
          <w:bdr w:val="none" w:sz="0" w:space="0" w:color="auto" w:frame="1"/>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 xml:space="preserve">J.P., Berry, M.E., Henry, C.J., and </w:t>
      </w:r>
      <w:proofErr w:type="spellStart"/>
      <w:r>
        <w:rPr>
          <w:rFonts w:ascii="Times New Roman" w:eastAsia="Times New Roman" w:hAnsi="Times New Roman" w:cs="Times New Roman"/>
          <w:sz w:val="24"/>
          <w:szCs w:val="24"/>
          <w:bdr w:val="none" w:sz="0" w:space="0" w:color="auto" w:frame="1"/>
          <w:shd w:val="clear" w:color="auto" w:fill="FFFFFF"/>
        </w:rPr>
        <w:t>Si</w:t>
      </w:r>
      <w:r w:rsidR="00B502DA">
        <w:rPr>
          <w:rFonts w:ascii="Times New Roman" w:eastAsia="Times New Roman" w:hAnsi="Times New Roman" w:cs="Times New Roman"/>
          <w:sz w:val="24"/>
          <w:szCs w:val="24"/>
          <w:bdr w:val="none" w:sz="0" w:space="0" w:color="auto" w:frame="1"/>
          <w:shd w:val="clear" w:color="auto" w:fill="FFFFFF"/>
        </w:rPr>
        <w:t>lberling</w:t>
      </w:r>
      <w:proofErr w:type="spellEnd"/>
      <w:r w:rsidR="00B502DA">
        <w:rPr>
          <w:rFonts w:ascii="Times New Roman" w:eastAsia="Times New Roman" w:hAnsi="Times New Roman" w:cs="Times New Roman"/>
          <w:sz w:val="24"/>
          <w:szCs w:val="24"/>
          <w:bdr w:val="none" w:sz="0" w:space="0" w:color="auto" w:frame="1"/>
          <w:shd w:val="clear" w:color="auto" w:fill="FFFFFF"/>
        </w:rPr>
        <w:t>, N.J., 2024, Geologic map of the southern Stillwater Range, Nevada</w:t>
      </w:r>
      <w:r w:rsidR="006F0710">
        <w:rPr>
          <w:rFonts w:ascii="Times New Roman" w:eastAsia="Times New Roman" w:hAnsi="Times New Roman" w:cs="Times New Roman"/>
          <w:sz w:val="24"/>
          <w:szCs w:val="24"/>
          <w:bdr w:val="none" w:sz="0" w:space="0" w:color="auto" w:frame="1"/>
          <w:shd w:val="clear" w:color="auto" w:fill="FFFFFF"/>
        </w:rPr>
        <w:t>: U.S. Geological Survey Scientific Investigations Map</w:t>
      </w:r>
      <w:r w:rsidR="00991222">
        <w:rPr>
          <w:rFonts w:ascii="Times New Roman" w:eastAsia="Times New Roman" w:hAnsi="Times New Roman" w:cs="Times New Roman"/>
          <w:sz w:val="24"/>
          <w:szCs w:val="24"/>
          <w:bdr w:val="none" w:sz="0" w:space="0" w:color="auto" w:frame="1"/>
          <w:shd w:val="clear" w:color="auto" w:fill="FFFFFF"/>
        </w:rPr>
        <w:t xml:space="preserve"> </w:t>
      </w:r>
      <w:proofErr w:type="spellStart"/>
      <w:r w:rsidR="00991222">
        <w:rPr>
          <w:rFonts w:ascii="Times New Roman" w:eastAsia="Times New Roman" w:hAnsi="Times New Roman" w:cs="Times New Roman"/>
          <w:sz w:val="24"/>
          <w:szCs w:val="24"/>
          <w:bdr w:val="none" w:sz="0" w:space="0" w:color="auto" w:frame="1"/>
          <w:shd w:val="clear" w:color="auto" w:fill="FFFFFF"/>
        </w:rPr>
        <w:t>xxxx</w:t>
      </w:r>
      <w:proofErr w:type="spellEnd"/>
      <w:r w:rsidR="000B77B7">
        <w:rPr>
          <w:rFonts w:ascii="Times New Roman" w:eastAsia="Times New Roman" w:hAnsi="Times New Roman" w:cs="Times New Roman"/>
          <w:sz w:val="24"/>
          <w:szCs w:val="24"/>
          <w:bdr w:val="none" w:sz="0" w:space="0" w:color="auto" w:frame="1"/>
          <w:shd w:val="clear" w:color="auto" w:fill="FFFFFF"/>
        </w:rPr>
        <w:t>.</w:t>
      </w:r>
      <w:commentRangeEnd w:id="43"/>
      <w:r w:rsidR="000B77B7">
        <w:rPr>
          <w:rStyle w:val="CommentReference"/>
        </w:rPr>
        <w:commentReference w:id="43"/>
      </w:r>
    </w:p>
    <w:p w14:paraId="372DD857" w14:textId="17E60010" w:rsidR="00D101C6" w:rsidRDefault="00D101C6" w:rsidP="00F6385A">
      <w:pPr>
        <w:spacing w:before="120" w:after="120" w:line="360" w:lineRule="auto"/>
        <w:ind w:left="720" w:hanging="432"/>
        <w:rPr>
          <w:rFonts w:ascii="Times New Roman" w:eastAsia="Times New Roman" w:hAnsi="Times New Roman" w:cs="Times New Roman"/>
          <w:sz w:val="24"/>
          <w:szCs w:val="24"/>
          <w:bdr w:val="none" w:sz="0" w:space="0" w:color="auto" w:frame="1"/>
          <w:shd w:val="clear" w:color="auto" w:fill="FFFFFF"/>
        </w:rPr>
      </w:pPr>
      <w:r w:rsidRPr="00D101C6">
        <w:rPr>
          <w:rFonts w:ascii="Times New Roman" w:eastAsia="Times New Roman" w:hAnsi="Times New Roman" w:cs="Times New Roman"/>
          <w:sz w:val="24"/>
          <w:szCs w:val="24"/>
          <w:bdr w:val="none" w:sz="0" w:space="0" w:color="auto" w:frame="1"/>
          <w:shd w:val="clear" w:color="auto" w:fill="FFFFFF"/>
        </w:rPr>
        <w:t xml:space="preserve">Koehler, R.D., and </w:t>
      </w:r>
      <w:proofErr w:type="spellStart"/>
      <w:r w:rsidRPr="00D101C6">
        <w:rPr>
          <w:rFonts w:ascii="Times New Roman" w:eastAsia="Times New Roman" w:hAnsi="Times New Roman" w:cs="Times New Roman"/>
          <w:sz w:val="24"/>
          <w:szCs w:val="24"/>
          <w:bdr w:val="none" w:sz="0" w:space="0" w:color="auto" w:frame="1"/>
          <w:shd w:val="clear" w:color="auto" w:fill="FFFFFF"/>
        </w:rPr>
        <w:t>Wesnousky</w:t>
      </w:r>
      <w:proofErr w:type="spellEnd"/>
      <w:r w:rsidRPr="00D101C6">
        <w:rPr>
          <w:rFonts w:ascii="Times New Roman" w:eastAsia="Times New Roman" w:hAnsi="Times New Roman" w:cs="Times New Roman"/>
          <w:sz w:val="24"/>
          <w:szCs w:val="24"/>
          <w:bdr w:val="none" w:sz="0" w:space="0" w:color="auto" w:frame="1"/>
          <w:shd w:val="clear" w:color="auto" w:fill="FFFFFF"/>
        </w:rPr>
        <w:t xml:space="preserve">, S.G., 2011, Late Pleistocene regional extension rate derived from earthquake geology of late Quaternary faults across the Great Basin, Nevada, between 38.5°N and 40°N latitude:  Geological Society of America Bulletin, v. 123, no. 3/4, </w:t>
      </w:r>
      <w:proofErr w:type="spellStart"/>
      <w:r w:rsidRPr="00D101C6">
        <w:rPr>
          <w:rFonts w:ascii="Times New Roman" w:eastAsia="Times New Roman" w:hAnsi="Times New Roman" w:cs="Times New Roman"/>
          <w:sz w:val="24"/>
          <w:szCs w:val="24"/>
          <w:bdr w:val="none" w:sz="0" w:space="0" w:color="auto" w:frame="1"/>
          <w:shd w:val="clear" w:color="auto" w:fill="FFFFFF"/>
        </w:rPr>
        <w:t>p.</w:t>
      </w:r>
      <w:proofErr w:type="spellEnd"/>
      <w:r w:rsidRPr="00D101C6">
        <w:rPr>
          <w:rFonts w:ascii="Times New Roman" w:eastAsia="Times New Roman" w:hAnsi="Times New Roman" w:cs="Times New Roman"/>
          <w:sz w:val="24"/>
          <w:szCs w:val="24"/>
          <w:bdr w:val="none" w:sz="0" w:space="0" w:color="auto" w:frame="1"/>
          <w:shd w:val="clear" w:color="auto" w:fill="FFFFFF"/>
        </w:rPr>
        <w:t xml:space="preserve"> 631–650.</w:t>
      </w:r>
    </w:p>
    <w:p w14:paraId="728CA0A6" w14:textId="4D86A98B" w:rsidR="00F3305E" w:rsidRPr="004550FD" w:rsidRDefault="00F3305E" w:rsidP="00F6385A">
      <w:pPr>
        <w:spacing w:before="120" w:after="120" w:line="360" w:lineRule="auto"/>
        <w:ind w:left="720" w:hanging="432"/>
        <w:rPr>
          <w:rFonts w:ascii="Times New Roman" w:eastAsia="Times New Roman" w:hAnsi="Times New Roman" w:cs="Times New Roman"/>
          <w:sz w:val="24"/>
          <w:szCs w:val="24"/>
          <w:bdr w:val="none" w:sz="0" w:space="0" w:color="auto" w:frame="1"/>
          <w:shd w:val="clear" w:color="auto" w:fill="FFFFFF"/>
        </w:rPr>
      </w:pPr>
      <w:proofErr w:type="spellStart"/>
      <w:r w:rsidRPr="00F3305E">
        <w:rPr>
          <w:rFonts w:ascii="Times New Roman" w:eastAsia="Times New Roman" w:hAnsi="Times New Roman" w:cs="Times New Roman"/>
          <w:sz w:val="24"/>
          <w:szCs w:val="24"/>
          <w:bdr w:val="none" w:sz="0" w:space="0" w:color="auto" w:frame="1"/>
          <w:shd w:val="clear" w:color="auto" w:fill="FFFFFF"/>
        </w:rPr>
        <w:t>Machette</w:t>
      </w:r>
      <w:proofErr w:type="spellEnd"/>
      <w:r w:rsidRPr="00F3305E">
        <w:rPr>
          <w:rFonts w:ascii="Times New Roman" w:eastAsia="Times New Roman" w:hAnsi="Times New Roman" w:cs="Times New Roman"/>
          <w:sz w:val="24"/>
          <w:szCs w:val="24"/>
          <w:bdr w:val="none" w:sz="0" w:space="0" w:color="auto" w:frame="1"/>
          <w:shd w:val="clear" w:color="auto" w:fill="FFFFFF"/>
        </w:rPr>
        <w:t xml:space="preserve">, M.N., Haller, K.M., </w:t>
      </w:r>
      <w:proofErr w:type="spellStart"/>
      <w:r w:rsidRPr="00F3305E">
        <w:rPr>
          <w:rFonts w:ascii="Times New Roman" w:eastAsia="Times New Roman" w:hAnsi="Times New Roman" w:cs="Times New Roman"/>
          <w:sz w:val="24"/>
          <w:szCs w:val="24"/>
          <w:bdr w:val="none" w:sz="0" w:space="0" w:color="auto" w:frame="1"/>
          <w:shd w:val="clear" w:color="auto" w:fill="FFFFFF"/>
        </w:rPr>
        <w:t>Ruleman</w:t>
      </w:r>
      <w:proofErr w:type="spellEnd"/>
      <w:r w:rsidRPr="00F3305E">
        <w:rPr>
          <w:rFonts w:ascii="Times New Roman" w:eastAsia="Times New Roman" w:hAnsi="Times New Roman" w:cs="Times New Roman"/>
          <w:sz w:val="24"/>
          <w:szCs w:val="24"/>
          <w:bdr w:val="none" w:sz="0" w:space="0" w:color="auto" w:frame="1"/>
          <w:shd w:val="clear" w:color="auto" w:fill="FFFFFF"/>
        </w:rPr>
        <w:t>, C.A., Mahan, S.A., and Okumura, K., 2005, Geologic evidence for late Quaternary movement on the Clan Alpine fault, west-central Nevada—Trench logs, scarp profiles, location maps, and sample and soil descriptions:  U.S. Geological Survey Scientific Investigations Map 2891, 1 sheet.</w:t>
      </w:r>
    </w:p>
    <w:p w14:paraId="63187697"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Mifflin, M.D., and Wheat</w:t>
      </w:r>
      <w:r w:rsidRPr="004550FD">
        <w:rPr>
          <w:rFonts w:ascii="Times New Roman" w:eastAsia="Times New Roman" w:hAnsi="Times New Roman" w:cs="Times New Roman"/>
          <w:sz w:val="24"/>
          <w:szCs w:val="24"/>
          <w:bdr w:val="none" w:sz="0" w:space="0" w:color="auto" w:frame="1"/>
          <w:shd w:val="clear" w:color="auto" w:fill="FFFFFF"/>
        </w:rPr>
        <w:t xml:space="preserve">, </w:t>
      </w:r>
      <w:r w:rsidRPr="004550FD">
        <w:rPr>
          <w:rFonts w:ascii="Times New Roman" w:hAnsi="Times New Roman" w:cs="Times New Roman"/>
          <w:sz w:val="24"/>
          <w:szCs w:val="24"/>
        </w:rPr>
        <w:t xml:space="preserve">M.M., 1979, Pluvial lakes and estimated pluvial climates of Nevada: Bulletin of the Nevada Bureau of Mines and Geology, v. 94, 57 </w:t>
      </w:r>
      <w:proofErr w:type="spellStart"/>
      <w:r w:rsidRPr="004550FD">
        <w:rPr>
          <w:rFonts w:ascii="Times New Roman" w:hAnsi="Times New Roman" w:cs="Times New Roman"/>
          <w:sz w:val="24"/>
          <w:szCs w:val="24"/>
        </w:rPr>
        <w:t>p.</w:t>
      </w:r>
      <w:proofErr w:type="spellEnd"/>
    </w:p>
    <w:p w14:paraId="3C8A6AE7"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 xml:space="preserve">Morrison, R.B., 1964, Lake Lahontan—geology of southern Carson Desert, Nevada: U.S. Geological Survey Professional Paper 401, 156 </w:t>
      </w:r>
      <w:proofErr w:type="spellStart"/>
      <w:r w:rsidRPr="004550FD">
        <w:rPr>
          <w:rFonts w:ascii="Times New Roman" w:hAnsi="Times New Roman" w:cs="Times New Roman"/>
          <w:sz w:val="24"/>
          <w:szCs w:val="24"/>
        </w:rPr>
        <w:t>p.</w:t>
      </w:r>
      <w:proofErr w:type="spellEnd"/>
    </w:p>
    <w:p w14:paraId="2533F6E9" w14:textId="77777777" w:rsidR="00F6385A" w:rsidRPr="004550FD" w:rsidRDefault="00F6385A" w:rsidP="00F6385A">
      <w:pPr>
        <w:spacing w:before="120" w:after="120" w:line="360" w:lineRule="auto"/>
        <w:ind w:left="720" w:hanging="432"/>
        <w:rPr>
          <w:rFonts w:ascii="Times New Roman" w:hAnsi="Times New Roman"/>
          <w:sz w:val="24"/>
          <w:szCs w:val="24"/>
        </w:rPr>
      </w:pPr>
      <w:r w:rsidRPr="004550FD">
        <w:rPr>
          <w:rFonts w:ascii="Times New Roman" w:hAnsi="Times New Roman"/>
          <w:sz w:val="24"/>
          <w:szCs w:val="24"/>
        </w:rPr>
        <w:t xml:space="preserve">Morrison, R.B., 1991, Quaternary stratigraphic, hydrologic, and climatic history of the Great Basin, with emphasis on Lakes Lahontan, Bonneville, and </w:t>
      </w:r>
      <w:proofErr w:type="spellStart"/>
      <w:r w:rsidRPr="004550FD">
        <w:rPr>
          <w:rFonts w:ascii="Times New Roman" w:hAnsi="Times New Roman"/>
          <w:sz w:val="24"/>
          <w:szCs w:val="24"/>
        </w:rPr>
        <w:t>Tecopa</w:t>
      </w:r>
      <w:proofErr w:type="spellEnd"/>
      <w:r w:rsidRPr="004550FD">
        <w:rPr>
          <w:rFonts w:ascii="Times New Roman" w:hAnsi="Times New Roman"/>
          <w:sz w:val="24"/>
          <w:szCs w:val="24"/>
        </w:rPr>
        <w:t xml:space="preserve">, </w:t>
      </w:r>
      <w:r w:rsidRPr="004550FD">
        <w:rPr>
          <w:rFonts w:ascii="Times New Roman" w:hAnsi="Times New Roman"/>
          <w:i/>
          <w:iCs/>
          <w:sz w:val="24"/>
          <w:szCs w:val="24"/>
        </w:rPr>
        <w:t>in</w:t>
      </w:r>
      <w:r w:rsidRPr="004550FD">
        <w:rPr>
          <w:rFonts w:ascii="Times New Roman" w:hAnsi="Times New Roman"/>
          <w:sz w:val="24"/>
          <w:szCs w:val="24"/>
        </w:rPr>
        <w:t xml:space="preserve"> Morrison, R.B., ed., Quaternary nonglacial geology—Conterminous U.S.: Boulder, Colo., Geological Society of America, The Geology of North America, v. K</w:t>
      </w:r>
      <w:r w:rsidRPr="004550FD">
        <w:rPr>
          <w:rFonts w:ascii="Times New Roman" w:hAnsi="Times New Roman"/>
          <w:sz w:val="24"/>
          <w:szCs w:val="24"/>
        </w:rPr>
        <w:sym w:font="Symbol" w:char="F02D"/>
      </w:r>
      <w:r w:rsidRPr="004550FD">
        <w:rPr>
          <w:rFonts w:ascii="Times New Roman" w:hAnsi="Times New Roman"/>
          <w:sz w:val="24"/>
          <w:szCs w:val="24"/>
        </w:rPr>
        <w:t xml:space="preserve">2, </w:t>
      </w:r>
      <w:proofErr w:type="spellStart"/>
      <w:r w:rsidRPr="004550FD">
        <w:rPr>
          <w:rFonts w:ascii="Times New Roman" w:hAnsi="Times New Roman"/>
          <w:sz w:val="24"/>
          <w:szCs w:val="24"/>
        </w:rPr>
        <w:t>p.</w:t>
      </w:r>
      <w:proofErr w:type="spellEnd"/>
      <w:r w:rsidRPr="004550FD">
        <w:rPr>
          <w:rFonts w:ascii="Times New Roman" w:hAnsi="Times New Roman"/>
          <w:sz w:val="24"/>
          <w:szCs w:val="24"/>
        </w:rPr>
        <w:t xml:space="preserve"> 283–320.</w:t>
      </w:r>
    </w:p>
    <w:p w14:paraId="55941E10"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proofErr w:type="spellStart"/>
      <w:r w:rsidRPr="004550FD">
        <w:rPr>
          <w:rFonts w:ascii="Times New Roman" w:hAnsi="Times New Roman" w:cs="Times New Roman"/>
          <w:sz w:val="24"/>
          <w:szCs w:val="24"/>
        </w:rPr>
        <w:t>Reheis</w:t>
      </w:r>
      <w:proofErr w:type="spellEnd"/>
      <w:r w:rsidRPr="004550FD">
        <w:rPr>
          <w:rFonts w:ascii="Times New Roman" w:hAnsi="Times New Roman" w:cs="Times New Roman"/>
          <w:sz w:val="24"/>
          <w:szCs w:val="24"/>
        </w:rPr>
        <w:t xml:space="preserve">, M.C., and Morrison, R.B., 1997, High, Old Pluvial Lakes of Western Nevada, </w:t>
      </w:r>
      <w:r w:rsidRPr="004550FD">
        <w:rPr>
          <w:rFonts w:ascii="Times New Roman" w:hAnsi="Times New Roman" w:cs="Times New Roman"/>
          <w:i/>
          <w:iCs/>
          <w:sz w:val="24"/>
          <w:szCs w:val="24"/>
        </w:rPr>
        <w:t xml:space="preserve">in </w:t>
      </w:r>
      <w:r w:rsidRPr="004550FD">
        <w:rPr>
          <w:rFonts w:ascii="Times New Roman" w:hAnsi="Times New Roman" w:cs="Times New Roman"/>
          <w:sz w:val="24"/>
          <w:szCs w:val="24"/>
        </w:rPr>
        <w:t xml:space="preserve">Link, P.K. and </w:t>
      </w:r>
      <w:proofErr w:type="spellStart"/>
      <w:r w:rsidRPr="004550FD">
        <w:rPr>
          <w:rFonts w:ascii="Times New Roman" w:hAnsi="Times New Roman" w:cs="Times New Roman"/>
          <w:sz w:val="24"/>
          <w:szCs w:val="24"/>
        </w:rPr>
        <w:t>Kowallis</w:t>
      </w:r>
      <w:proofErr w:type="spellEnd"/>
      <w:r w:rsidRPr="004550FD">
        <w:rPr>
          <w:rFonts w:ascii="Times New Roman" w:hAnsi="Times New Roman" w:cs="Times New Roman"/>
          <w:sz w:val="24"/>
          <w:szCs w:val="24"/>
        </w:rPr>
        <w:t xml:space="preserve">, BJ., eds., Proterozoic to Recent stratigraphy, tectonics, and volcanology, Utah, Nevada, southern Idaho and central Mexico, volume 42, part 1: Provo, Utah, Brigham Young University Geology Studies, </w:t>
      </w:r>
      <w:proofErr w:type="spellStart"/>
      <w:r w:rsidRPr="004550FD">
        <w:rPr>
          <w:rFonts w:ascii="Times New Roman" w:hAnsi="Times New Roman" w:cs="Times New Roman"/>
          <w:sz w:val="24"/>
          <w:szCs w:val="24"/>
        </w:rPr>
        <w:t>p.</w:t>
      </w:r>
      <w:proofErr w:type="spellEnd"/>
      <w:r w:rsidRPr="004550FD">
        <w:rPr>
          <w:rFonts w:ascii="Times New Roman" w:hAnsi="Times New Roman" w:cs="Times New Roman"/>
          <w:sz w:val="24"/>
          <w:szCs w:val="24"/>
        </w:rPr>
        <w:t xml:space="preserve"> 459-492.</w:t>
      </w:r>
    </w:p>
    <w:p w14:paraId="2E52285A"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proofErr w:type="spellStart"/>
      <w:r w:rsidRPr="004550FD">
        <w:rPr>
          <w:rFonts w:ascii="Times New Roman" w:hAnsi="Times New Roman" w:cs="Times New Roman"/>
          <w:sz w:val="24"/>
          <w:szCs w:val="24"/>
        </w:rPr>
        <w:t>Reheis</w:t>
      </w:r>
      <w:proofErr w:type="spellEnd"/>
      <w:r w:rsidRPr="004550FD">
        <w:rPr>
          <w:rFonts w:ascii="Times New Roman" w:hAnsi="Times New Roman" w:cs="Times New Roman"/>
          <w:sz w:val="24"/>
          <w:szCs w:val="24"/>
        </w:rPr>
        <w:t xml:space="preserve">, M.C., Sarna-Wojcicki, A.M., Reynolds, R.L., </w:t>
      </w:r>
      <w:proofErr w:type="spellStart"/>
      <w:r w:rsidRPr="004550FD">
        <w:rPr>
          <w:rFonts w:ascii="Times New Roman" w:hAnsi="Times New Roman" w:cs="Times New Roman"/>
          <w:sz w:val="24"/>
          <w:szCs w:val="24"/>
        </w:rPr>
        <w:t>Repenning</w:t>
      </w:r>
      <w:proofErr w:type="spellEnd"/>
      <w:r w:rsidRPr="004550FD">
        <w:rPr>
          <w:rFonts w:ascii="Times New Roman" w:hAnsi="Times New Roman" w:cs="Times New Roman"/>
          <w:sz w:val="24"/>
          <w:szCs w:val="24"/>
        </w:rPr>
        <w:t xml:space="preserve">, C.A., and Mifflin, M.D., 2002, Pliocene to middle Pleistocene lakes in the western Great Basin—ages and </w:t>
      </w:r>
      <w:r w:rsidRPr="004550FD">
        <w:rPr>
          <w:rFonts w:ascii="Times New Roman" w:hAnsi="Times New Roman" w:cs="Times New Roman"/>
          <w:sz w:val="24"/>
          <w:szCs w:val="24"/>
        </w:rPr>
        <w:lastRenderedPageBreak/>
        <w:t xml:space="preserve">connections, </w:t>
      </w:r>
      <w:r w:rsidRPr="004550FD">
        <w:rPr>
          <w:rFonts w:ascii="Times New Roman" w:hAnsi="Times New Roman" w:cs="Times New Roman"/>
          <w:i/>
          <w:iCs/>
          <w:sz w:val="24"/>
          <w:szCs w:val="24"/>
        </w:rPr>
        <w:t>in</w:t>
      </w:r>
      <w:r w:rsidRPr="004550FD">
        <w:rPr>
          <w:rFonts w:ascii="Times New Roman" w:hAnsi="Times New Roman" w:cs="Times New Roman"/>
          <w:sz w:val="24"/>
          <w:szCs w:val="24"/>
        </w:rPr>
        <w:t xml:space="preserve"> Hershler, R., Madsen, D.B., and Currey, D.R., eds., Great Basin aquatic systems history: Washington, D.C., Smithsonian Institution Press, </w:t>
      </w:r>
      <w:proofErr w:type="spellStart"/>
      <w:r w:rsidRPr="004550FD">
        <w:rPr>
          <w:rFonts w:ascii="Times New Roman" w:hAnsi="Times New Roman" w:cs="Times New Roman"/>
          <w:sz w:val="24"/>
          <w:szCs w:val="24"/>
        </w:rPr>
        <w:t>p.</w:t>
      </w:r>
      <w:proofErr w:type="spellEnd"/>
      <w:r w:rsidRPr="004550FD">
        <w:rPr>
          <w:rFonts w:ascii="Times New Roman" w:hAnsi="Times New Roman" w:cs="Times New Roman"/>
          <w:sz w:val="24"/>
          <w:szCs w:val="24"/>
        </w:rPr>
        <w:t xml:space="preserve"> 53–108.</w:t>
      </w:r>
    </w:p>
    <w:p w14:paraId="20E2C4B0"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 xml:space="preserve">Russell, I.C., 1885, Geological history of Lake Lahontan, a </w:t>
      </w:r>
      <w:proofErr w:type="gramStart"/>
      <w:r w:rsidRPr="004550FD">
        <w:rPr>
          <w:rFonts w:ascii="Times New Roman" w:hAnsi="Times New Roman" w:cs="Times New Roman"/>
          <w:sz w:val="24"/>
          <w:szCs w:val="24"/>
        </w:rPr>
        <w:t>Quaternary lake</w:t>
      </w:r>
      <w:proofErr w:type="gramEnd"/>
      <w:r w:rsidRPr="004550FD">
        <w:rPr>
          <w:rFonts w:ascii="Times New Roman" w:hAnsi="Times New Roman" w:cs="Times New Roman"/>
          <w:sz w:val="24"/>
          <w:szCs w:val="24"/>
        </w:rPr>
        <w:t xml:space="preserve"> of northwestern Nevada: U.S. Geological Survey Monograph 11, 288 </w:t>
      </w:r>
      <w:proofErr w:type="spellStart"/>
      <w:r w:rsidRPr="004550FD">
        <w:rPr>
          <w:rFonts w:ascii="Times New Roman" w:hAnsi="Times New Roman" w:cs="Times New Roman"/>
          <w:sz w:val="24"/>
          <w:szCs w:val="24"/>
        </w:rPr>
        <w:t>p.</w:t>
      </w:r>
      <w:proofErr w:type="spellEnd"/>
      <w:r w:rsidRPr="004550FD">
        <w:rPr>
          <w:rFonts w:ascii="Times New Roman" w:hAnsi="Times New Roman" w:cs="Times New Roman"/>
          <w:sz w:val="24"/>
          <w:szCs w:val="24"/>
        </w:rPr>
        <w:t xml:space="preserve"> </w:t>
      </w:r>
    </w:p>
    <w:p w14:paraId="36A04C0F"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proofErr w:type="spellStart"/>
      <w:r w:rsidRPr="004550FD">
        <w:rPr>
          <w:rFonts w:ascii="Times New Roman" w:hAnsi="Times New Roman" w:cs="Times New Roman"/>
          <w:sz w:val="24"/>
          <w:szCs w:val="24"/>
        </w:rPr>
        <w:t>Schoeneberger</w:t>
      </w:r>
      <w:proofErr w:type="spellEnd"/>
      <w:r w:rsidRPr="004550FD">
        <w:rPr>
          <w:rFonts w:ascii="Times New Roman" w:hAnsi="Times New Roman" w:cs="Times New Roman"/>
          <w:sz w:val="24"/>
          <w:szCs w:val="24"/>
        </w:rPr>
        <w:t>, P.J., Wysocki, D.A., and Benham, E.C., and Soil Survey Staff, 2012, Field book for describing and sampling soils, Version 3.0: Natural Resources Conservation Service, National Soil Survey Center, Lincoln, NE.</w:t>
      </w:r>
    </w:p>
    <w:p w14:paraId="3E92B729"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r w:rsidRPr="004550FD">
        <w:rPr>
          <w:rFonts w:ascii="Times New Roman" w:hAnsi="Times New Roman" w:cs="Times New Roman"/>
          <w:sz w:val="24"/>
          <w:szCs w:val="24"/>
        </w:rPr>
        <w:t xml:space="preserve">Stewart, J.H., Sarna-Wojcicki, A., Meyer, C.E., </w:t>
      </w:r>
      <w:proofErr w:type="spellStart"/>
      <w:r w:rsidRPr="004550FD">
        <w:rPr>
          <w:rFonts w:ascii="Times New Roman" w:hAnsi="Times New Roman" w:cs="Times New Roman"/>
          <w:sz w:val="24"/>
          <w:szCs w:val="24"/>
        </w:rPr>
        <w:t>Starratt</w:t>
      </w:r>
      <w:proofErr w:type="spellEnd"/>
      <w:r w:rsidRPr="004550FD">
        <w:rPr>
          <w:rFonts w:ascii="Times New Roman" w:hAnsi="Times New Roman" w:cs="Times New Roman"/>
          <w:sz w:val="24"/>
          <w:szCs w:val="24"/>
        </w:rPr>
        <w:t xml:space="preserve">, S.W., and Wan, E., 1999, Stratigraphy, tephrochronology, and structural setting of Miocene sedimentary rocks in the Middlegate area, west-central Nevada:  U.S. Geological Survey Open File Report 99-350, 17 </w:t>
      </w:r>
      <w:proofErr w:type="spellStart"/>
      <w:r w:rsidRPr="004550FD">
        <w:rPr>
          <w:rFonts w:ascii="Times New Roman" w:hAnsi="Times New Roman" w:cs="Times New Roman"/>
          <w:sz w:val="24"/>
          <w:szCs w:val="24"/>
        </w:rPr>
        <w:t>p.</w:t>
      </w:r>
      <w:proofErr w:type="spellEnd"/>
      <w:r w:rsidRPr="004550FD">
        <w:rPr>
          <w:rFonts w:ascii="Times New Roman" w:hAnsi="Times New Roman" w:cs="Times New Roman"/>
          <w:sz w:val="24"/>
          <w:szCs w:val="24"/>
        </w:rPr>
        <w:t>, 1 sheet.</w:t>
      </w:r>
    </w:p>
    <w:p w14:paraId="1D898653" w14:textId="77777777" w:rsidR="00F6385A" w:rsidRPr="004550FD" w:rsidRDefault="00F6385A" w:rsidP="00F6385A">
      <w:pPr>
        <w:spacing w:before="120" w:after="120" w:line="360" w:lineRule="auto"/>
        <w:ind w:left="720" w:hanging="432"/>
        <w:rPr>
          <w:rFonts w:ascii="Times New Roman" w:hAnsi="Times New Roman" w:cs="Times New Roman"/>
          <w:sz w:val="24"/>
          <w:szCs w:val="24"/>
        </w:rPr>
      </w:pPr>
      <w:proofErr w:type="spellStart"/>
      <w:r w:rsidRPr="004550FD">
        <w:rPr>
          <w:rFonts w:ascii="Times New Roman" w:hAnsi="Times New Roman" w:cs="Times New Roman"/>
          <w:sz w:val="24"/>
          <w:szCs w:val="24"/>
        </w:rPr>
        <w:t>Zdanowicz</w:t>
      </w:r>
      <w:proofErr w:type="spellEnd"/>
      <w:r w:rsidRPr="004550FD">
        <w:rPr>
          <w:rFonts w:ascii="Times New Roman" w:hAnsi="Times New Roman" w:cs="Times New Roman"/>
          <w:sz w:val="24"/>
          <w:szCs w:val="24"/>
        </w:rPr>
        <w:t xml:space="preserve">, C.M., Zielinski, G.A., </w:t>
      </w:r>
      <w:proofErr w:type="spellStart"/>
      <w:r w:rsidRPr="004550FD">
        <w:rPr>
          <w:rFonts w:ascii="Times New Roman" w:hAnsi="Times New Roman" w:cs="Times New Roman"/>
          <w:sz w:val="24"/>
          <w:szCs w:val="24"/>
        </w:rPr>
        <w:t>Germani</w:t>
      </w:r>
      <w:proofErr w:type="spellEnd"/>
      <w:r w:rsidRPr="004550FD">
        <w:rPr>
          <w:rFonts w:ascii="Times New Roman" w:hAnsi="Times New Roman" w:cs="Times New Roman"/>
          <w:sz w:val="24"/>
          <w:szCs w:val="24"/>
        </w:rPr>
        <w:t xml:space="preserve">, M.S., 1999, Mount Mazama eruption—calendrical age </w:t>
      </w:r>
      <w:proofErr w:type="gramStart"/>
      <w:r w:rsidRPr="004550FD">
        <w:rPr>
          <w:rFonts w:ascii="Times New Roman" w:hAnsi="Times New Roman" w:cs="Times New Roman"/>
          <w:sz w:val="24"/>
          <w:szCs w:val="24"/>
        </w:rPr>
        <w:t>verified</w:t>
      </w:r>
      <w:proofErr w:type="gramEnd"/>
      <w:r w:rsidRPr="004550FD">
        <w:rPr>
          <w:rFonts w:ascii="Times New Roman" w:hAnsi="Times New Roman" w:cs="Times New Roman"/>
          <w:sz w:val="24"/>
          <w:szCs w:val="24"/>
        </w:rPr>
        <w:t xml:space="preserve"> and atmospheric impact assessed: Geology, v. 27, no. 7, </w:t>
      </w:r>
      <w:proofErr w:type="spellStart"/>
      <w:r w:rsidRPr="004550FD">
        <w:rPr>
          <w:rFonts w:ascii="Times New Roman" w:hAnsi="Times New Roman" w:cs="Times New Roman"/>
          <w:sz w:val="24"/>
          <w:szCs w:val="24"/>
        </w:rPr>
        <w:t>p.</w:t>
      </w:r>
      <w:proofErr w:type="spellEnd"/>
      <w:r w:rsidRPr="004550FD">
        <w:rPr>
          <w:rFonts w:ascii="Times New Roman" w:hAnsi="Times New Roman" w:cs="Times New Roman"/>
          <w:sz w:val="24"/>
          <w:szCs w:val="24"/>
        </w:rPr>
        <w:t xml:space="preserve"> 621–624.</w:t>
      </w:r>
    </w:p>
    <w:p w14:paraId="1530192B" w14:textId="77777777" w:rsidR="00F6385A" w:rsidRPr="002A5EB2" w:rsidRDefault="00F6385A" w:rsidP="00F6385A">
      <w:pPr>
        <w:spacing w:line="276" w:lineRule="auto"/>
        <w:rPr>
          <w:rFonts w:ascii="Times New Roman" w:hAnsi="Times New Roman" w:cs="Times New Roman"/>
          <w:color w:val="000000" w:themeColor="text1"/>
          <w:shd w:val="clear" w:color="auto" w:fill="FFFFFF"/>
        </w:rPr>
      </w:pPr>
    </w:p>
    <w:sectPr w:rsidR="00F6385A" w:rsidRPr="002A5EB2" w:rsidSect="006E3B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avid John" w:date="2022-11-14T12:03:00Z" w:initials="DJ">
    <w:p w14:paraId="707EE835" w14:textId="703EDC53" w:rsidR="00C12CB0" w:rsidRDefault="00C12CB0">
      <w:pPr>
        <w:pStyle w:val="CommentText"/>
      </w:pPr>
      <w:r>
        <w:rPr>
          <w:rStyle w:val="CommentReference"/>
        </w:rPr>
        <w:annotationRef/>
      </w:r>
      <w:r>
        <w:t>Hornblende andesite flows near Mountain Well (lumped with Tya) have 15.3 ±</w:t>
      </w:r>
      <w:r w:rsidR="00366AA9">
        <w:t xml:space="preserve"> 0.5 Ma K-Ar date but tephras in Ts are younger to the west</w:t>
      </w:r>
    </w:p>
  </w:comment>
  <w:comment w:id="7" w:author="Colgan, Joseph P" w:date="2025-01-02T13:46:00Z" w:initials="JC">
    <w:p w14:paraId="09F1F495" w14:textId="77777777" w:rsidR="00E20769" w:rsidRDefault="00E20769" w:rsidP="00E20769">
      <w:pPr>
        <w:pStyle w:val="CommentText"/>
      </w:pPr>
      <w:r>
        <w:rPr>
          <w:rStyle w:val="CommentReference"/>
        </w:rPr>
        <w:annotationRef/>
      </w:r>
      <w:r>
        <w:t>This was the best I could do from my field notes, I don’t have actual abundances for the phenocrysts. The little hornblendes are pretty distinctive</w:t>
      </w:r>
    </w:p>
  </w:comment>
  <w:comment w:id="8" w:author="Colgan, Joseph P" w:date="2025-01-02T13:50:00Z" w:initials="JC">
    <w:p w14:paraId="1E0284DB" w14:textId="77777777" w:rsidR="00B07D73" w:rsidRDefault="00B07D73" w:rsidP="00B07D73">
      <w:pPr>
        <w:pStyle w:val="CommentText"/>
      </w:pPr>
      <w:r>
        <w:rPr>
          <w:rStyle w:val="CommentReference"/>
        </w:rPr>
        <w:annotationRef/>
      </w:r>
      <w:r>
        <w:t>If we need to I can track all these down and actually break out the numbers, but I was too lazy at the moment. It’s 25.1 anyway</w:t>
      </w:r>
    </w:p>
  </w:comment>
  <w:comment w:id="9" w:author="David John" w:date="2022-11-16T12:44:00Z" w:initials="DJ">
    <w:p w14:paraId="2A090DC9" w14:textId="7B8FA10A" w:rsidR="00345F42" w:rsidRDefault="00345F42">
      <w:pPr>
        <w:pStyle w:val="CommentText"/>
      </w:pPr>
      <w:r>
        <w:rPr>
          <w:rStyle w:val="CommentReference"/>
        </w:rPr>
        <w:annotationRef/>
      </w:r>
      <w:r>
        <w:t>I need to check</w:t>
      </w:r>
      <w:r w:rsidR="00A10084">
        <w:t>, but I think we decided that this was actually tuff of Elevenmile Canyon megabreccia (small amounts of tuff between breccia blocks)</w:t>
      </w:r>
    </w:p>
  </w:comment>
  <w:comment w:id="10" w:author="Colgan, Joseph P" w:date="2025-01-02T13:59:00Z" w:initials="JC">
    <w:p w14:paraId="3B53A2EB" w14:textId="77777777" w:rsidR="005F6516" w:rsidRDefault="005F6516" w:rsidP="005F6516">
      <w:pPr>
        <w:pStyle w:val="CommentText"/>
      </w:pPr>
      <w:r>
        <w:rPr>
          <w:rStyle w:val="CommentReference"/>
        </w:rPr>
        <w:annotationRef/>
      </w:r>
      <w:r>
        <w:t>We did, and I remapped it as Tecx, the catchall Elevenmile megabreccia unit</w:t>
      </w:r>
    </w:p>
  </w:comment>
  <w:comment w:id="11" w:author="David John" w:date="2022-11-16T12:53:00Z" w:initials="DJ">
    <w:p w14:paraId="052F0222" w14:textId="08FDDC49" w:rsidR="00D6563C" w:rsidRDefault="00D6563C">
      <w:pPr>
        <w:pStyle w:val="CommentText"/>
      </w:pPr>
      <w:r>
        <w:rPr>
          <w:rStyle w:val="CommentReference"/>
        </w:rPr>
        <w:annotationRef/>
      </w:r>
      <w:r>
        <w:t>Need to figure out which unit this is</w:t>
      </w:r>
    </w:p>
  </w:comment>
  <w:comment w:id="16" w:author="John, David A" w:date="2022-11-17T13:18:00Z" w:initials="JDA">
    <w:p w14:paraId="622C7AD4" w14:textId="249A69B1" w:rsidR="004E20F7" w:rsidRDefault="004E20F7" w:rsidP="0038469B">
      <w:r>
        <w:rPr>
          <w:rStyle w:val="CommentReference"/>
        </w:rPr>
        <w:annotationRef/>
      </w:r>
      <w:r>
        <w:rPr>
          <w:color w:val="000000"/>
          <w:sz w:val="20"/>
          <w:szCs w:val="20"/>
        </w:rPr>
        <w:t>Didn’t this have coarse blocks of what we thought was tuff of Poco Canyon on the west side of Cow Canyon (I know we argued with Chris but these seemed pretty definitive to me)?</w:t>
      </w:r>
    </w:p>
  </w:comment>
  <w:comment w:id="17" w:author="Colgan, Joseph P" w:date="2025-01-02T14:08:00Z" w:initials="JC">
    <w:p w14:paraId="24B42E77" w14:textId="77777777" w:rsidR="001C47B1" w:rsidRDefault="001C47B1" w:rsidP="001C47B1">
      <w:pPr>
        <w:pStyle w:val="CommentText"/>
      </w:pPr>
      <w:r>
        <w:rPr>
          <w:rStyle w:val="CommentReference"/>
        </w:rPr>
        <w:annotationRef/>
      </w:r>
      <w:r>
        <w:t>It did, we did, and he did. It also had a block of something we were sure was Deep Canyon but the age was all wrong. Altogether I don’t know what to make of this unit, its very very coarse breccia but seems fundamentally sedimentary and not deposited during caldera collapse. Something deposited in the Deep Canyon caldera depression long after the eruption?</w:t>
      </w:r>
    </w:p>
  </w:comment>
  <w:comment w:id="18" w:author="John, David A" w:date="2022-11-17T13:37:00Z" w:initials="JDA">
    <w:p w14:paraId="279C7EEC" w14:textId="77777777" w:rsidR="00913F84" w:rsidRDefault="00913F84" w:rsidP="00CB2BB8">
      <w:r>
        <w:rPr>
          <w:rStyle w:val="CommentReference"/>
        </w:rPr>
        <w:annotationRef/>
      </w:r>
      <w:r>
        <w:rPr>
          <w:color w:val="000000"/>
          <w:sz w:val="20"/>
          <w:szCs w:val="20"/>
        </w:rPr>
        <w:t>The thin section looks like a densely welded, crystal-rich tuff with several lithics and pumice. I think the feldspars are mostly altered plagioclase although there are a couple that might be altered sanidine</w:t>
      </w:r>
    </w:p>
  </w:comment>
  <w:comment w:id="19" w:author="Colgan, Joseph P" w:date="2025-01-02T14:26:00Z" w:initials="JC">
    <w:p w14:paraId="38F8FF1E" w14:textId="77777777" w:rsidR="00AA1BBC" w:rsidRDefault="00AA1BBC" w:rsidP="00AA1BBC">
      <w:pPr>
        <w:pStyle w:val="CommentText"/>
      </w:pPr>
      <w:r>
        <w:rPr>
          <w:rStyle w:val="CommentReference"/>
        </w:rPr>
        <w:annotationRef/>
      </w:r>
      <w:r>
        <w:t>I guess that makes sense if the unit had sedimentary rocks in it, probably a mixed bag of volcanic and sedimentary rocks. I can update the name</w:t>
      </w:r>
    </w:p>
  </w:comment>
  <w:comment w:id="38" w:author="Colgan, Joseph P." w:date="2021-10-20T11:27:00Z" w:initials="CJP">
    <w:p w14:paraId="3CADC7E7" w14:textId="10B14002" w:rsidR="00B55999" w:rsidRDefault="00EF1CAF">
      <w:pPr>
        <w:pStyle w:val="CommentText"/>
      </w:pPr>
      <w:r>
        <w:rPr>
          <w:rStyle w:val="CommentReference"/>
        </w:rPr>
        <w:annotationRef/>
      </w:r>
      <w:r w:rsidR="00086DCC">
        <w:t>Who has a better description from a thin section?</w:t>
      </w:r>
    </w:p>
  </w:comment>
  <w:comment w:id="39" w:author="David John" w:date="2022-12-06T12:05:00Z" w:initials="DJ">
    <w:p w14:paraId="60E13084" w14:textId="37EBC4D5" w:rsidR="0086128F" w:rsidRDefault="0086128F">
      <w:pPr>
        <w:pStyle w:val="CommentText"/>
      </w:pPr>
      <w:r>
        <w:rPr>
          <w:rStyle w:val="CommentReference"/>
        </w:rPr>
        <w:annotationRef/>
      </w:r>
      <w:r>
        <w:t>I don’t have any thin sections</w:t>
      </w:r>
      <w:r w:rsidR="002415E7">
        <w:t xml:space="preserve"> or samples. My notes say about 5% fine-grained biotite</w:t>
      </w:r>
    </w:p>
  </w:comment>
  <w:comment w:id="40" w:author="Colgan, Joseph P" w:date="2025-01-02T14:31:00Z" w:initials="JC">
    <w:p w14:paraId="16BCCD0B" w14:textId="77777777" w:rsidR="000B6FD8" w:rsidRDefault="000520C6" w:rsidP="000B6FD8">
      <w:pPr>
        <w:pStyle w:val="CommentText"/>
      </w:pPr>
      <w:r>
        <w:rPr>
          <w:rStyle w:val="CommentReference"/>
        </w:rPr>
        <w:annotationRef/>
      </w:r>
      <w:r w:rsidR="000B6FD8">
        <w:t>The one date we got from this was 23 Ma, so clearly my interpretation of it is totally wrong lol. Must be post Elevenmile on the margin of the caldera, banked up against Tdm although there may be parts of the domes that intrude both Tec and Tdm. If we go back to look at anything else I would take a look at the area where it is in contact with Tec, which I mostly winged in as queried on imagery but never looked at</w:t>
      </w:r>
    </w:p>
  </w:comment>
  <w:comment w:id="41" w:author="David John" w:date="2022-12-06T12:56:00Z" w:initials="DJ">
    <w:p w14:paraId="47E1688F" w14:textId="79220FB2" w:rsidR="00F91D5B" w:rsidRDefault="00F91D5B">
      <w:pPr>
        <w:pStyle w:val="CommentText"/>
      </w:pPr>
      <w:r>
        <w:rPr>
          <w:rStyle w:val="CommentReference"/>
        </w:rPr>
        <w:annotationRef/>
      </w:r>
      <w:r>
        <w:t>There is a date of 28.98±0.11 Ma, but it’s probably from some other unit</w:t>
      </w:r>
    </w:p>
  </w:comment>
  <w:comment w:id="42" w:author="Colgan, Joseph P" w:date="2025-01-02T14:36:00Z" w:initials="JC">
    <w:p w14:paraId="3D3E61F9" w14:textId="77777777" w:rsidR="00012BF6" w:rsidRDefault="00012BF6" w:rsidP="00012BF6">
      <w:pPr>
        <w:pStyle w:val="CommentText"/>
      </w:pPr>
      <w:r>
        <w:rPr>
          <w:rStyle w:val="CommentReference"/>
        </w:rPr>
        <w:annotationRef/>
      </w:r>
      <w:r>
        <w:t>IIRC Hardyman also had a K-Ar age, but I haven’t looked at his description for a few years</w:t>
      </w:r>
    </w:p>
  </w:comment>
  <w:comment w:id="43" w:author="Berry, Margaret E" w:date="2024-08-20T12:01:00Z" w:initials="BME">
    <w:p w14:paraId="2B96F00D" w14:textId="77777777" w:rsidR="000B77B7" w:rsidRDefault="000B77B7" w:rsidP="000B77B7">
      <w:pPr>
        <w:pStyle w:val="CommentText"/>
      </w:pPr>
      <w:r>
        <w:rPr>
          <w:rStyle w:val="CommentReference"/>
        </w:rPr>
        <w:annotationRef/>
      </w:r>
      <w:r>
        <w:t>Will need final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EE835" w15:done="0"/>
  <w15:commentEx w15:paraId="09F1F495" w15:done="0"/>
  <w15:commentEx w15:paraId="1E0284DB" w15:done="0"/>
  <w15:commentEx w15:paraId="2A090DC9" w15:done="0"/>
  <w15:commentEx w15:paraId="3B53A2EB" w15:paraIdParent="2A090DC9" w15:done="0"/>
  <w15:commentEx w15:paraId="052F0222" w15:done="0"/>
  <w15:commentEx w15:paraId="622C7AD4" w15:done="0"/>
  <w15:commentEx w15:paraId="24B42E77" w15:paraIdParent="622C7AD4" w15:done="0"/>
  <w15:commentEx w15:paraId="279C7EEC" w15:done="0"/>
  <w15:commentEx w15:paraId="38F8FF1E" w15:paraIdParent="279C7EEC" w15:done="0"/>
  <w15:commentEx w15:paraId="3CADC7E7" w15:done="0"/>
  <w15:commentEx w15:paraId="60E13084" w15:paraIdParent="3CADC7E7" w15:done="0"/>
  <w15:commentEx w15:paraId="16BCCD0B" w15:done="0"/>
  <w15:commentEx w15:paraId="47E1688F" w15:done="0"/>
  <w15:commentEx w15:paraId="3D3E61F9" w15:paraIdParent="47E1688F" w15:done="0"/>
  <w15:commentEx w15:paraId="2B96F0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1CACF5" w16cex:dateUtc="2022-11-14T20:03:00Z"/>
  <w16cex:commentExtensible w16cex:durableId="2B21173E" w16cex:dateUtc="2025-01-02T20:46:00Z"/>
  <w16cex:commentExtensible w16cex:durableId="2B21182B" w16cex:dateUtc="2025-01-02T20:50:00Z"/>
  <w16cex:commentExtensible w16cex:durableId="271F59C5" w16cex:dateUtc="2022-11-16T20:44:00Z"/>
  <w16cex:commentExtensible w16cex:durableId="2B211A4B" w16cex:dateUtc="2025-01-02T20:59:00Z"/>
  <w16cex:commentExtensible w16cex:durableId="271F5BE4" w16cex:dateUtc="2022-11-16T20:53:00Z"/>
  <w16cex:commentExtensible w16cex:durableId="2720B312" w16cex:dateUtc="2022-11-17T21:18:00Z"/>
  <w16cex:commentExtensible w16cex:durableId="2B211C7B" w16cex:dateUtc="2025-01-02T21:08:00Z"/>
  <w16cex:commentExtensible w16cex:durableId="2720B7A2" w16cex:dateUtc="2022-11-17T21:37:00Z"/>
  <w16cex:commentExtensible w16cex:durableId="2B2120A6" w16cex:dateUtc="2025-01-02T21:26:00Z"/>
  <w16cex:commentExtensible w16cex:durableId="251A7BA8" w16cex:dateUtc="2021-10-20T17:27:00Z"/>
  <w16cex:commentExtensible w16cex:durableId="2739AE7A" w16cex:dateUtc="2022-12-06T20:05:00Z"/>
  <w16cex:commentExtensible w16cex:durableId="2B2121C4" w16cex:dateUtc="2025-01-02T21:31:00Z"/>
  <w16cex:commentExtensible w16cex:durableId="2739BA94" w16cex:dateUtc="2022-12-06T20:56:00Z"/>
  <w16cex:commentExtensible w16cex:durableId="2B2122E8" w16cex:dateUtc="2025-01-02T21:36:00Z"/>
  <w16cex:commentExtensible w16cex:durableId="2A6F041B" w16cex:dateUtc="2024-08-20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EE835" w16cid:durableId="271CACF5"/>
  <w16cid:commentId w16cid:paraId="09F1F495" w16cid:durableId="2B21173E"/>
  <w16cid:commentId w16cid:paraId="1E0284DB" w16cid:durableId="2B21182B"/>
  <w16cid:commentId w16cid:paraId="2A090DC9" w16cid:durableId="271F59C5"/>
  <w16cid:commentId w16cid:paraId="3B53A2EB" w16cid:durableId="2B211A4B"/>
  <w16cid:commentId w16cid:paraId="052F0222" w16cid:durableId="271F5BE4"/>
  <w16cid:commentId w16cid:paraId="622C7AD4" w16cid:durableId="2720B312"/>
  <w16cid:commentId w16cid:paraId="24B42E77" w16cid:durableId="2B211C7B"/>
  <w16cid:commentId w16cid:paraId="279C7EEC" w16cid:durableId="2720B7A2"/>
  <w16cid:commentId w16cid:paraId="38F8FF1E" w16cid:durableId="2B2120A6"/>
  <w16cid:commentId w16cid:paraId="3CADC7E7" w16cid:durableId="251A7BA8"/>
  <w16cid:commentId w16cid:paraId="60E13084" w16cid:durableId="2739AE7A"/>
  <w16cid:commentId w16cid:paraId="16BCCD0B" w16cid:durableId="2B2121C4"/>
  <w16cid:commentId w16cid:paraId="47E1688F" w16cid:durableId="2739BA94"/>
  <w16cid:commentId w16cid:paraId="3D3E61F9" w16cid:durableId="2B2122E8"/>
  <w16cid:commentId w16cid:paraId="2B96F00D" w16cid:durableId="2A6F04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ohn">
    <w15:presenceInfo w15:providerId="None" w15:userId="David John"/>
  </w15:person>
  <w15:person w15:author="Colgan, Joseph P">
    <w15:presenceInfo w15:providerId="AD" w15:userId="S::jcolgan@usgs.gov::b15f8e69-5f6c-4d86-87f2-b020f53ee902"/>
  </w15:person>
  <w15:person w15:author="John, David A">
    <w15:presenceInfo w15:providerId="AD" w15:userId="S::djohn@usgs.gov::3877cab6-d8a4-4bb7-93a3-3b93e0856588"/>
  </w15:person>
  <w15:person w15:author="Colgan, Joseph P.">
    <w15:presenceInfo w15:providerId="AD" w15:userId="S::jcolgan@usgs.gov::b15f8e69-5f6c-4d86-87f2-b020f53ee902"/>
  </w15:person>
  <w15:person w15:author="Berry, Margaret E">
    <w15:presenceInfo w15:providerId="AD" w15:userId="S::meberry@usgs.gov::f1ed508f-9b75-4e29-8b3c-b0f3173a8f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7B"/>
    <w:rsid w:val="000023C8"/>
    <w:rsid w:val="0000415F"/>
    <w:rsid w:val="00005B18"/>
    <w:rsid w:val="000074D7"/>
    <w:rsid w:val="0000780C"/>
    <w:rsid w:val="00012BF6"/>
    <w:rsid w:val="000200B7"/>
    <w:rsid w:val="0002477E"/>
    <w:rsid w:val="000249AA"/>
    <w:rsid w:val="00025F38"/>
    <w:rsid w:val="000300A3"/>
    <w:rsid w:val="000303C2"/>
    <w:rsid w:val="0003111D"/>
    <w:rsid w:val="00032E54"/>
    <w:rsid w:val="0003382B"/>
    <w:rsid w:val="00034017"/>
    <w:rsid w:val="00035364"/>
    <w:rsid w:val="0003665B"/>
    <w:rsid w:val="0003697D"/>
    <w:rsid w:val="00037CBC"/>
    <w:rsid w:val="0004279D"/>
    <w:rsid w:val="000445F6"/>
    <w:rsid w:val="00050027"/>
    <w:rsid w:val="000520C6"/>
    <w:rsid w:val="0005232C"/>
    <w:rsid w:val="00052856"/>
    <w:rsid w:val="000540BE"/>
    <w:rsid w:val="000568A9"/>
    <w:rsid w:val="00061A5E"/>
    <w:rsid w:val="000639A7"/>
    <w:rsid w:val="00064F70"/>
    <w:rsid w:val="000670E7"/>
    <w:rsid w:val="00073732"/>
    <w:rsid w:val="00073A66"/>
    <w:rsid w:val="000752F6"/>
    <w:rsid w:val="00075506"/>
    <w:rsid w:val="00077B3F"/>
    <w:rsid w:val="00084349"/>
    <w:rsid w:val="000853B9"/>
    <w:rsid w:val="000854B1"/>
    <w:rsid w:val="00086DCC"/>
    <w:rsid w:val="00087705"/>
    <w:rsid w:val="00092203"/>
    <w:rsid w:val="0009292E"/>
    <w:rsid w:val="00093C29"/>
    <w:rsid w:val="00094190"/>
    <w:rsid w:val="0009451B"/>
    <w:rsid w:val="000B1089"/>
    <w:rsid w:val="000B108D"/>
    <w:rsid w:val="000B20DB"/>
    <w:rsid w:val="000B6FD8"/>
    <w:rsid w:val="000B77B7"/>
    <w:rsid w:val="000C1B3E"/>
    <w:rsid w:val="000C2669"/>
    <w:rsid w:val="000C2B99"/>
    <w:rsid w:val="000C4615"/>
    <w:rsid w:val="000D08BC"/>
    <w:rsid w:val="000D145F"/>
    <w:rsid w:val="000D1670"/>
    <w:rsid w:val="000D17EB"/>
    <w:rsid w:val="000D1B07"/>
    <w:rsid w:val="000D415F"/>
    <w:rsid w:val="000D7ACA"/>
    <w:rsid w:val="000E217C"/>
    <w:rsid w:val="000E3E79"/>
    <w:rsid w:val="000E4329"/>
    <w:rsid w:val="000E4C4B"/>
    <w:rsid w:val="000E599E"/>
    <w:rsid w:val="000E7541"/>
    <w:rsid w:val="000F0A07"/>
    <w:rsid w:val="000F19D5"/>
    <w:rsid w:val="000F1E30"/>
    <w:rsid w:val="000F1F48"/>
    <w:rsid w:val="000F1FD6"/>
    <w:rsid w:val="000F39B2"/>
    <w:rsid w:val="000F5C5B"/>
    <w:rsid w:val="000F6A04"/>
    <w:rsid w:val="000F6C7B"/>
    <w:rsid w:val="00104AFA"/>
    <w:rsid w:val="00110473"/>
    <w:rsid w:val="00110BD1"/>
    <w:rsid w:val="00112132"/>
    <w:rsid w:val="00113173"/>
    <w:rsid w:val="00115F12"/>
    <w:rsid w:val="001219A5"/>
    <w:rsid w:val="00121F30"/>
    <w:rsid w:val="00121F8D"/>
    <w:rsid w:val="0013068B"/>
    <w:rsid w:val="00132B57"/>
    <w:rsid w:val="00133C2E"/>
    <w:rsid w:val="00135487"/>
    <w:rsid w:val="0013607C"/>
    <w:rsid w:val="001360F3"/>
    <w:rsid w:val="00137ACF"/>
    <w:rsid w:val="00145460"/>
    <w:rsid w:val="00151477"/>
    <w:rsid w:val="0015159F"/>
    <w:rsid w:val="001526EE"/>
    <w:rsid w:val="00152EEA"/>
    <w:rsid w:val="00155AD6"/>
    <w:rsid w:val="001627D5"/>
    <w:rsid w:val="00164FCF"/>
    <w:rsid w:val="0017080C"/>
    <w:rsid w:val="001749EE"/>
    <w:rsid w:val="00174E4C"/>
    <w:rsid w:val="0018022A"/>
    <w:rsid w:val="001924F9"/>
    <w:rsid w:val="00194453"/>
    <w:rsid w:val="001959CF"/>
    <w:rsid w:val="00195ABC"/>
    <w:rsid w:val="00197548"/>
    <w:rsid w:val="001979A6"/>
    <w:rsid w:val="001A41AB"/>
    <w:rsid w:val="001B1B46"/>
    <w:rsid w:val="001B2021"/>
    <w:rsid w:val="001B3ADF"/>
    <w:rsid w:val="001C0780"/>
    <w:rsid w:val="001C4477"/>
    <w:rsid w:val="001C47B1"/>
    <w:rsid w:val="001C7D7A"/>
    <w:rsid w:val="001D01E7"/>
    <w:rsid w:val="001D0F96"/>
    <w:rsid w:val="001D1B94"/>
    <w:rsid w:val="001D25F7"/>
    <w:rsid w:val="001D35D7"/>
    <w:rsid w:val="001D3E86"/>
    <w:rsid w:val="001D4B7A"/>
    <w:rsid w:val="001D58BC"/>
    <w:rsid w:val="001E0974"/>
    <w:rsid w:val="001E1415"/>
    <w:rsid w:val="001E156B"/>
    <w:rsid w:val="001E16AF"/>
    <w:rsid w:val="001E1C8A"/>
    <w:rsid w:val="001E1C95"/>
    <w:rsid w:val="001E6188"/>
    <w:rsid w:val="001E69A6"/>
    <w:rsid w:val="001F05BC"/>
    <w:rsid w:val="001F24DC"/>
    <w:rsid w:val="001F379D"/>
    <w:rsid w:val="001F6EBE"/>
    <w:rsid w:val="00200B29"/>
    <w:rsid w:val="00202B1E"/>
    <w:rsid w:val="00202EB8"/>
    <w:rsid w:val="0020394E"/>
    <w:rsid w:val="00205D03"/>
    <w:rsid w:val="00210BC0"/>
    <w:rsid w:val="002138B0"/>
    <w:rsid w:val="00214008"/>
    <w:rsid w:val="00217DFF"/>
    <w:rsid w:val="00227D3E"/>
    <w:rsid w:val="00227E43"/>
    <w:rsid w:val="0023433C"/>
    <w:rsid w:val="00240F7A"/>
    <w:rsid w:val="00240FF6"/>
    <w:rsid w:val="002413D0"/>
    <w:rsid w:val="002415E7"/>
    <w:rsid w:val="00243B8A"/>
    <w:rsid w:val="00244B76"/>
    <w:rsid w:val="002459E7"/>
    <w:rsid w:val="00250AF6"/>
    <w:rsid w:val="0025110E"/>
    <w:rsid w:val="00251216"/>
    <w:rsid w:val="0025223F"/>
    <w:rsid w:val="0025308F"/>
    <w:rsid w:val="002533B0"/>
    <w:rsid w:val="00253F02"/>
    <w:rsid w:val="00254805"/>
    <w:rsid w:val="002612E6"/>
    <w:rsid w:val="00261BAB"/>
    <w:rsid w:val="0026237E"/>
    <w:rsid w:val="00263A18"/>
    <w:rsid w:val="0026414D"/>
    <w:rsid w:val="002644C4"/>
    <w:rsid w:val="00264995"/>
    <w:rsid w:val="00264A2D"/>
    <w:rsid w:val="00265935"/>
    <w:rsid w:val="00265E2E"/>
    <w:rsid w:val="00266468"/>
    <w:rsid w:val="00274606"/>
    <w:rsid w:val="002760EB"/>
    <w:rsid w:val="002772AE"/>
    <w:rsid w:val="00283014"/>
    <w:rsid w:val="00291091"/>
    <w:rsid w:val="002A08D4"/>
    <w:rsid w:val="002A5900"/>
    <w:rsid w:val="002A5EB2"/>
    <w:rsid w:val="002A6F4B"/>
    <w:rsid w:val="002A78CE"/>
    <w:rsid w:val="002B080B"/>
    <w:rsid w:val="002B10C1"/>
    <w:rsid w:val="002B28B6"/>
    <w:rsid w:val="002B2EBE"/>
    <w:rsid w:val="002B3F90"/>
    <w:rsid w:val="002B476E"/>
    <w:rsid w:val="002B53D9"/>
    <w:rsid w:val="002B5B80"/>
    <w:rsid w:val="002B5F14"/>
    <w:rsid w:val="002C1114"/>
    <w:rsid w:val="002C2F46"/>
    <w:rsid w:val="002C307C"/>
    <w:rsid w:val="002C4284"/>
    <w:rsid w:val="002D06B1"/>
    <w:rsid w:val="002D22E5"/>
    <w:rsid w:val="002D3262"/>
    <w:rsid w:val="002D3CD1"/>
    <w:rsid w:val="002D511B"/>
    <w:rsid w:val="002D523B"/>
    <w:rsid w:val="002D5970"/>
    <w:rsid w:val="002E0B03"/>
    <w:rsid w:val="002E2820"/>
    <w:rsid w:val="002E6FB9"/>
    <w:rsid w:val="002F17C5"/>
    <w:rsid w:val="002F3B38"/>
    <w:rsid w:val="002F3BDB"/>
    <w:rsid w:val="002F3FA8"/>
    <w:rsid w:val="002F5103"/>
    <w:rsid w:val="002F7EC0"/>
    <w:rsid w:val="003019F7"/>
    <w:rsid w:val="00304D73"/>
    <w:rsid w:val="00305073"/>
    <w:rsid w:val="00307E8B"/>
    <w:rsid w:val="0031035C"/>
    <w:rsid w:val="00311686"/>
    <w:rsid w:val="00314127"/>
    <w:rsid w:val="00315FA0"/>
    <w:rsid w:val="003168D5"/>
    <w:rsid w:val="00320DBA"/>
    <w:rsid w:val="00321860"/>
    <w:rsid w:val="003225E0"/>
    <w:rsid w:val="00323ED2"/>
    <w:rsid w:val="00325704"/>
    <w:rsid w:val="003276E2"/>
    <w:rsid w:val="0032785E"/>
    <w:rsid w:val="003316B6"/>
    <w:rsid w:val="00331EAE"/>
    <w:rsid w:val="00332695"/>
    <w:rsid w:val="0033644D"/>
    <w:rsid w:val="00337C3D"/>
    <w:rsid w:val="00340D84"/>
    <w:rsid w:val="003426A0"/>
    <w:rsid w:val="00345F42"/>
    <w:rsid w:val="0034608C"/>
    <w:rsid w:val="00347030"/>
    <w:rsid w:val="00350E51"/>
    <w:rsid w:val="0035159B"/>
    <w:rsid w:val="003525C6"/>
    <w:rsid w:val="00352772"/>
    <w:rsid w:val="00353062"/>
    <w:rsid w:val="003531B4"/>
    <w:rsid w:val="00353FE6"/>
    <w:rsid w:val="00354574"/>
    <w:rsid w:val="00355BC3"/>
    <w:rsid w:val="00355E52"/>
    <w:rsid w:val="003578EA"/>
    <w:rsid w:val="0036088A"/>
    <w:rsid w:val="00361ACA"/>
    <w:rsid w:val="00362E41"/>
    <w:rsid w:val="00365404"/>
    <w:rsid w:val="00366AA9"/>
    <w:rsid w:val="003727A9"/>
    <w:rsid w:val="003731F6"/>
    <w:rsid w:val="00375006"/>
    <w:rsid w:val="003758E8"/>
    <w:rsid w:val="00375EE5"/>
    <w:rsid w:val="00377718"/>
    <w:rsid w:val="003802A9"/>
    <w:rsid w:val="00380CDC"/>
    <w:rsid w:val="00380EBC"/>
    <w:rsid w:val="00382629"/>
    <w:rsid w:val="00383992"/>
    <w:rsid w:val="00384BE5"/>
    <w:rsid w:val="00387F90"/>
    <w:rsid w:val="00391150"/>
    <w:rsid w:val="00391527"/>
    <w:rsid w:val="00393C5A"/>
    <w:rsid w:val="00394E2F"/>
    <w:rsid w:val="00394ECE"/>
    <w:rsid w:val="003A12C6"/>
    <w:rsid w:val="003A47CF"/>
    <w:rsid w:val="003A795F"/>
    <w:rsid w:val="003B288F"/>
    <w:rsid w:val="003B4BDD"/>
    <w:rsid w:val="003B5B79"/>
    <w:rsid w:val="003B5E47"/>
    <w:rsid w:val="003B6BEB"/>
    <w:rsid w:val="003B7CF4"/>
    <w:rsid w:val="003C0FCB"/>
    <w:rsid w:val="003C150A"/>
    <w:rsid w:val="003C2109"/>
    <w:rsid w:val="003C38C8"/>
    <w:rsid w:val="003D0748"/>
    <w:rsid w:val="003D1F75"/>
    <w:rsid w:val="003D3844"/>
    <w:rsid w:val="003D39A1"/>
    <w:rsid w:val="003D564F"/>
    <w:rsid w:val="003D67D9"/>
    <w:rsid w:val="003E1E0C"/>
    <w:rsid w:val="003E380E"/>
    <w:rsid w:val="003E5355"/>
    <w:rsid w:val="003F0B30"/>
    <w:rsid w:val="003F7884"/>
    <w:rsid w:val="003F7F9D"/>
    <w:rsid w:val="00402A22"/>
    <w:rsid w:val="00402EFD"/>
    <w:rsid w:val="004056A3"/>
    <w:rsid w:val="00407FD9"/>
    <w:rsid w:val="004102C7"/>
    <w:rsid w:val="00410438"/>
    <w:rsid w:val="00413612"/>
    <w:rsid w:val="004136CE"/>
    <w:rsid w:val="00414393"/>
    <w:rsid w:val="00415D25"/>
    <w:rsid w:val="004163AB"/>
    <w:rsid w:val="00416CA9"/>
    <w:rsid w:val="00417554"/>
    <w:rsid w:val="00421742"/>
    <w:rsid w:val="00421A28"/>
    <w:rsid w:val="00424FAB"/>
    <w:rsid w:val="004255FF"/>
    <w:rsid w:val="0042641E"/>
    <w:rsid w:val="00427D71"/>
    <w:rsid w:val="00427DFE"/>
    <w:rsid w:val="004325F6"/>
    <w:rsid w:val="004369FF"/>
    <w:rsid w:val="00443124"/>
    <w:rsid w:val="00444341"/>
    <w:rsid w:val="00444553"/>
    <w:rsid w:val="00446D63"/>
    <w:rsid w:val="00447413"/>
    <w:rsid w:val="00450C38"/>
    <w:rsid w:val="004554F1"/>
    <w:rsid w:val="00455D63"/>
    <w:rsid w:val="0045605F"/>
    <w:rsid w:val="00457B2C"/>
    <w:rsid w:val="00457CBD"/>
    <w:rsid w:val="00461490"/>
    <w:rsid w:val="00461C76"/>
    <w:rsid w:val="00461DFE"/>
    <w:rsid w:val="00464FA2"/>
    <w:rsid w:val="004653DD"/>
    <w:rsid w:val="0046626D"/>
    <w:rsid w:val="004670ED"/>
    <w:rsid w:val="00467A9A"/>
    <w:rsid w:val="00475542"/>
    <w:rsid w:val="004758AD"/>
    <w:rsid w:val="00476A05"/>
    <w:rsid w:val="00476AC0"/>
    <w:rsid w:val="004824B9"/>
    <w:rsid w:val="00484CD7"/>
    <w:rsid w:val="00485406"/>
    <w:rsid w:val="00487BC2"/>
    <w:rsid w:val="0049091D"/>
    <w:rsid w:val="004911C4"/>
    <w:rsid w:val="00491B26"/>
    <w:rsid w:val="00493E9C"/>
    <w:rsid w:val="004A3F4A"/>
    <w:rsid w:val="004A5017"/>
    <w:rsid w:val="004A72B5"/>
    <w:rsid w:val="004B002C"/>
    <w:rsid w:val="004B2F0A"/>
    <w:rsid w:val="004B41DA"/>
    <w:rsid w:val="004C0047"/>
    <w:rsid w:val="004C260F"/>
    <w:rsid w:val="004C2954"/>
    <w:rsid w:val="004C3F14"/>
    <w:rsid w:val="004C5295"/>
    <w:rsid w:val="004C6C07"/>
    <w:rsid w:val="004C7715"/>
    <w:rsid w:val="004D0086"/>
    <w:rsid w:val="004D106A"/>
    <w:rsid w:val="004D292D"/>
    <w:rsid w:val="004D31EC"/>
    <w:rsid w:val="004D42BF"/>
    <w:rsid w:val="004D5715"/>
    <w:rsid w:val="004E0ED5"/>
    <w:rsid w:val="004E20F7"/>
    <w:rsid w:val="004E49E6"/>
    <w:rsid w:val="004E67AF"/>
    <w:rsid w:val="004E687F"/>
    <w:rsid w:val="004F030B"/>
    <w:rsid w:val="004F1B22"/>
    <w:rsid w:val="004F2CBF"/>
    <w:rsid w:val="004F3C87"/>
    <w:rsid w:val="004F4192"/>
    <w:rsid w:val="004F4505"/>
    <w:rsid w:val="004F776C"/>
    <w:rsid w:val="00500B2A"/>
    <w:rsid w:val="00501C0D"/>
    <w:rsid w:val="00501FF3"/>
    <w:rsid w:val="0051065F"/>
    <w:rsid w:val="00514291"/>
    <w:rsid w:val="00515F1C"/>
    <w:rsid w:val="00516206"/>
    <w:rsid w:val="00517141"/>
    <w:rsid w:val="00517DFB"/>
    <w:rsid w:val="005201C1"/>
    <w:rsid w:val="00521251"/>
    <w:rsid w:val="005359CC"/>
    <w:rsid w:val="0054071C"/>
    <w:rsid w:val="00541EB5"/>
    <w:rsid w:val="00541F44"/>
    <w:rsid w:val="005471DC"/>
    <w:rsid w:val="00550242"/>
    <w:rsid w:val="0055031C"/>
    <w:rsid w:val="00553AF9"/>
    <w:rsid w:val="00555420"/>
    <w:rsid w:val="00557F89"/>
    <w:rsid w:val="00560AD3"/>
    <w:rsid w:val="00566E78"/>
    <w:rsid w:val="00567EE9"/>
    <w:rsid w:val="005714D2"/>
    <w:rsid w:val="00571844"/>
    <w:rsid w:val="005731AD"/>
    <w:rsid w:val="0057556C"/>
    <w:rsid w:val="005768E2"/>
    <w:rsid w:val="00577F1A"/>
    <w:rsid w:val="005815BF"/>
    <w:rsid w:val="00583D09"/>
    <w:rsid w:val="00583DEF"/>
    <w:rsid w:val="00584832"/>
    <w:rsid w:val="00584BEC"/>
    <w:rsid w:val="00587328"/>
    <w:rsid w:val="00591362"/>
    <w:rsid w:val="00591C3C"/>
    <w:rsid w:val="00591FE3"/>
    <w:rsid w:val="005945E2"/>
    <w:rsid w:val="00596AA2"/>
    <w:rsid w:val="005A2C8E"/>
    <w:rsid w:val="005A62AD"/>
    <w:rsid w:val="005A6DDD"/>
    <w:rsid w:val="005A742F"/>
    <w:rsid w:val="005B0C3C"/>
    <w:rsid w:val="005B1598"/>
    <w:rsid w:val="005B36F7"/>
    <w:rsid w:val="005C2BF5"/>
    <w:rsid w:val="005C6A18"/>
    <w:rsid w:val="005D4293"/>
    <w:rsid w:val="005D4BF0"/>
    <w:rsid w:val="005D656A"/>
    <w:rsid w:val="005E0B25"/>
    <w:rsid w:val="005E3B17"/>
    <w:rsid w:val="005E52E3"/>
    <w:rsid w:val="005E67A4"/>
    <w:rsid w:val="005E6856"/>
    <w:rsid w:val="005E7047"/>
    <w:rsid w:val="005F0FE6"/>
    <w:rsid w:val="005F15B8"/>
    <w:rsid w:val="005F1FC3"/>
    <w:rsid w:val="005F2666"/>
    <w:rsid w:val="005F3F91"/>
    <w:rsid w:val="005F4EFF"/>
    <w:rsid w:val="005F59F0"/>
    <w:rsid w:val="005F6516"/>
    <w:rsid w:val="00600DFC"/>
    <w:rsid w:val="00601302"/>
    <w:rsid w:val="0060181F"/>
    <w:rsid w:val="00601A08"/>
    <w:rsid w:val="006042DD"/>
    <w:rsid w:val="00614930"/>
    <w:rsid w:val="00615710"/>
    <w:rsid w:val="006170F3"/>
    <w:rsid w:val="00617D81"/>
    <w:rsid w:val="00620C6D"/>
    <w:rsid w:val="00621869"/>
    <w:rsid w:val="006237B5"/>
    <w:rsid w:val="0063083C"/>
    <w:rsid w:val="00634B40"/>
    <w:rsid w:val="00642E41"/>
    <w:rsid w:val="00643669"/>
    <w:rsid w:val="00643EBA"/>
    <w:rsid w:val="0064524E"/>
    <w:rsid w:val="00645AFE"/>
    <w:rsid w:val="00646B7B"/>
    <w:rsid w:val="00647268"/>
    <w:rsid w:val="00651ED2"/>
    <w:rsid w:val="0065498F"/>
    <w:rsid w:val="00655428"/>
    <w:rsid w:val="00657ADB"/>
    <w:rsid w:val="00657BBE"/>
    <w:rsid w:val="00657DAA"/>
    <w:rsid w:val="00660A54"/>
    <w:rsid w:val="006614EE"/>
    <w:rsid w:val="0066362C"/>
    <w:rsid w:val="00664E2D"/>
    <w:rsid w:val="00666B46"/>
    <w:rsid w:val="0066730E"/>
    <w:rsid w:val="00667815"/>
    <w:rsid w:val="0067381E"/>
    <w:rsid w:val="00673A16"/>
    <w:rsid w:val="00676E3D"/>
    <w:rsid w:val="006777BB"/>
    <w:rsid w:val="0067782D"/>
    <w:rsid w:val="00683D83"/>
    <w:rsid w:val="00684682"/>
    <w:rsid w:val="00684E03"/>
    <w:rsid w:val="00687C04"/>
    <w:rsid w:val="006912E3"/>
    <w:rsid w:val="0069157E"/>
    <w:rsid w:val="006945CB"/>
    <w:rsid w:val="00694E98"/>
    <w:rsid w:val="006964A0"/>
    <w:rsid w:val="006968EF"/>
    <w:rsid w:val="006A270A"/>
    <w:rsid w:val="006A421F"/>
    <w:rsid w:val="006B02F2"/>
    <w:rsid w:val="006B3973"/>
    <w:rsid w:val="006B3B16"/>
    <w:rsid w:val="006B7E9C"/>
    <w:rsid w:val="006C28AF"/>
    <w:rsid w:val="006C5B50"/>
    <w:rsid w:val="006D3606"/>
    <w:rsid w:val="006D3A68"/>
    <w:rsid w:val="006D3FD0"/>
    <w:rsid w:val="006D5086"/>
    <w:rsid w:val="006D75B3"/>
    <w:rsid w:val="006D7AE4"/>
    <w:rsid w:val="006E2F7D"/>
    <w:rsid w:val="006E3B3E"/>
    <w:rsid w:val="006E55CA"/>
    <w:rsid w:val="006F0710"/>
    <w:rsid w:val="006F215B"/>
    <w:rsid w:val="006F65F4"/>
    <w:rsid w:val="0070045D"/>
    <w:rsid w:val="0070075F"/>
    <w:rsid w:val="00701F81"/>
    <w:rsid w:val="007021F5"/>
    <w:rsid w:val="00702AEE"/>
    <w:rsid w:val="00703B19"/>
    <w:rsid w:val="0070697D"/>
    <w:rsid w:val="0070763F"/>
    <w:rsid w:val="007137D9"/>
    <w:rsid w:val="007176EE"/>
    <w:rsid w:val="00717E0C"/>
    <w:rsid w:val="00720B14"/>
    <w:rsid w:val="0072338F"/>
    <w:rsid w:val="0072515F"/>
    <w:rsid w:val="007272C4"/>
    <w:rsid w:val="00730FF3"/>
    <w:rsid w:val="00731D5A"/>
    <w:rsid w:val="007339CE"/>
    <w:rsid w:val="00733C74"/>
    <w:rsid w:val="0073680A"/>
    <w:rsid w:val="00736B55"/>
    <w:rsid w:val="00737F41"/>
    <w:rsid w:val="00741AB9"/>
    <w:rsid w:val="007431AA"/>
    <w:rsid w:val="00743E72"/>
    <w:rsid w:val="007445EC"/>
    <w:rsid w:val="007463FF"/>
    <w:rsid w:val="00746586"/>
    <w:rsid w:val="00756D92"/>
    <w:rsid w:val="00756E62"/>
    <w:rsid w:val="00760868"/>
    <w:rsid w:val="00763337"/>
    <w:rsid w:val="00765F31"/>
    <w:rsid w:val="00766389"/>
    <w:rsid w:val="00770CF0"/>
    <w:rsid w:val="00772925"/>
    <w:rsid w:val="00774D66"/>
    <w:rsid w:val="00780773"/>
    <w:rsid w:val="00780A97"/>
    <w:rsid w:val="007817BC"/>
    <w:rsid w:val="00784B22"/>
    <w:rsid w:val="007851FD"/>
    <w:rsid w:val="00792BD0"/>
    <w:rsid w:val="00794EB9"/>
    <w:rsid w:val="007957DD"/>
    <w:rsid w:val="007A1FF4"/>
    <w:rsid w:val="007A260A"/>
    <w:rsid w:val="007A2B78"/>
    <w:rsid w:val="007A2BC9"/>
    <w:rsid w:val="007A2F9D"/>
    <w:rsid w:val="007A31FE"/>
    <w:rsid w:val="007A3D2D"/>
    <w:rsid w:val="007A4DCC"/>
    <w:rsid w:val="007A65F4"/>
    <w:rsid w:val="007A6D34"/>
    <w:rsid w:val="007B0E41"/>
    <w:rsid w:val="007B298E"/>
    <w:rsid w:val="007B48B5"/>
    <w:rsid w:val="007C0F03"/>
    <w:rsid w:val="007C2C0C"/>
    <w:rsid w:val="007C43D2"/>
    <w:rsid w:val="007C5319"/>
    <w:rsid w:val="007C7ACD"/>
    <w:rsid w:val="007C7D1D"/>
    <w:rsid w:val="007D2B7A"/>
    <w:rsid w:val="007D5738"/>
    <w:rsid w:val="007E325A"/>
    <w:rsid w:val="007E6BB8"/>
    <w:rsid w:val="007E6BF4"/>
    <w:rsid w:val="007E7D8E"/>
    <w:rsid w:val="007F19E5"/>
    <w:rsid w:val="007F1AC9"/>
    <w:rsid w:val="007F2A7C"/>
    <w:rsid w:val="007F69E1"/>
    <w:rsid w:val="007F7EDD"/>
    <w:rsid w:val="00805026"/>
    <w:rsid w:val="00806803"/>
    <w:rsid w:val="00806FD2"/>
    <w:rsid w:val="00810216"/>
    <w:rsid w:val="008102F5"/>
    <w:rsid w:val="00810BD6"/>
    <w:rsid w:val="00811D1D"/>
    <w:rsid w:val="0081231B"/>
    <w:rsid w:val="0081235D"/>
    <w:rsid w:val="00813912"/>
    <w:rsid w:val="00814A87"/>
    <w:rsid w:val="008161B7"/>
    <w:rsid w:val="00821421"/>
    <w:rsid w:val="00822608"/>
    <w:rsid w:val="00822C4F"/>
    <w:rsid w:val="00824157"/>
    <w:rsid w:val="00827BAE"/>
    <w:rsid w:val="008301DA"/>
    <w:rsid w:val="0083062B"/>
    <w:rsid w:val="008306DF"/>
    <w:rsid w:val="00830904"/>
    <w:rsid w:val="00830A62"/>
    <w:rsid w:val="00831902"/>
    <w:rsid w:val="0083255C"/>
    <w:rsid w:val="00832599"/>
    <w:rsid w:val="00837A0D"/>
    <w:rsid w:val="00841569"/>
    <w:rsid w:val="00841CCA"/>
    <w:rsid w:val="00842CC9"/>
    <w:rsid w:val="00842EED"/>
    <w:rsid w:val="008452A3"/>
    <w:rsid w:val="008452D0"/>
    <w:rsid w:val="00846FD5"/>
    <w:rsid w:val="00851A68"/>
    <w:rsid w:val="0086128F"/>
    <w:rsid w:val="0086161D"/>
    <w:rsid w:val="00862C04"/>
    <w:rsid w:val="008675E7"/>
    <w:rsid w:val="00867C5C"/>
    <w:rsid w:val="00867D1D"/>
    <w:rsid w:val="008725ED"/>
    <w:rsid w:val="008743EF"/>
    <w:rsid w:val="0087645C"/>
    <w:rsid w:val="008811FD"/>
    <w:rsid w:val="008819EA"/>
    <w:rsid w:val="008821C3"/>
    <w:rsid w:val="00882340"/>
    <w:rsid w:val="00882A54"/>
    <w:rsid w:val="008839DE"/>
    <w:rsid w:val="00883B65"/>
    <w:rsid w:val="0088667D"/>
    <w:rsid w:val="00886B46"/>
    <w:rsid w:val="0089354E"/>
    <w:rsid w:val="00894319"/>
    <w:rsid w:val="00894374"/>
    <w:rsid w:val="00896849"/>
    <w:rsid w:val="00896CE2"/>
    <w:rsid w:val="008A0217"/>
    <w:rsid w:val="008A0343"/>
    <w:rsid w:val="008A080E"/>
    <w:rsid w:val="008A0FAA"/>
    <w:rsid w:val="008A0FAF"/>
    <w:rsid w:val="008A685F"/>
    <w:rsid w:val="008A6C53"/>
    <w:rsid w:val="008A7B5C"/>
    <w:rsid w:val="008A7BDE"/>
    <w:rsid w:val="008B32F4"/>
    <w:rsid w:val="008B4E77"/>
    <w:rsid w:val="008B7085"/>
    <w:rsid w:val="008B754E"/>
    <w:rsid w:val="008C28DE"/>
    <w:rsid w:val="008C4937"/>
    <w:rsid w:val="008C6017"/>
    <w:rsid w:val="008D2488"/>
    <w:rsid w:val="008D3E08"/>
    <w:rsid w:val="008D4EC9"/>
    <w:rsid w:val="008D5927"/>
    <w:rsid w:val="008D6E85"/>
    <w:rsid w:val="008E70AB"/>
    <w:rsid w:val="008F02BD"/>
    <w:rsid w:val="008F395E"/>
    <w:rsid w:val="008F6765"/>
    <w:rsid w:val="00900940"/>
    <w:rsid w:val="00903B59"/>
    <w:rsid w:val="00903D26"/>
    <w:rsid w:val="00903F31"/>
    <w:rsid w:val="00904F0A"/>
    <w:rsid w:val="0090719C"/>
    <w:rsid w:val="00912868"/>
    <w:rsid w:val="00912B9F"/>
    <w:rsid w:val="00913F84"/>
    <w:rsid w:val="009154DF"/>
    <w:rsid w:val="00917616"/>
    <w:rsid w:val="00923D22"/>
    <w:rsid w:val="009246F7"/>
    <w:rsid w:val="00925205"/>
    <w:rsid w:val="009261F2"/>
    <w:rsid w:val="009307A7"/>
    <w:rsid w:val="00933773"/>
    <w:rsid w:val="0093539A"/>
    <w:rsid w:val="00936A7F"/>
    <w:rsid w:val="00936C97"/>
    <w:rsid w:val="009411B2"/>
    <w:rsid w:val="009426A5"/>
    <w:rsid w:val="00943EAE"/>
    <w:rsid w:val="00944428"/>
    <w:rsid w:val="00944B2C"/>
    <w:rsid w:val="009463BB"/>
    <w:rsid w:val="00950BD1"/>
    <w:rsid w:val="00951FF5"/>
    <w:rsid w:val="0095267D"/>
    <w:rsid w:val="00953596"/>
    <w:rsid w:val="00953C12"/>
    <w:rsid w:val="009549AF"/>
    <w:rsid w:val="009555DC"/>
    <w:rsid w:val="0095747C"/>
    <w:rsid w:val="00957535"/>
    <w:rsid w:val="0095796C"/>
    <w:rsid w:val="00957FDF"/>
    <w:rsid w:val="0096402E"/>
    <w:rsid w:val="00965370"/>
    <w:rsid w:val="00965FEF"/>
    <w:rsid w:val="00966BFC"/>
    <w:rsid w:val="00975AF4"/>
    <w:rsid w:val="009832FB"/>
    <w:rsid w:val="0098378C"/>
    <w:rsid w:val="00986061"/>
    <w:rsid w:val="00986FAB"/>
    <w:rsid w:val="00991222"/>
    <w:rsid w:val="009925F1"/>
    <w:rsid w:val="0099298B"/>
    <w:rsid w:val="00993B59"/>
    <w:rsid w:val="00994A8D"/>
    <w:rsid w:val="00997B6E"/>
    <w:rsid w:val="009A1D7E"/>
    <w:rsid w:val="009A2D43"/>
    <w:rsid w:val="009A2E2B"/>
    <w:rsid w:val="009A3173"/>
    <w:rsid w:val="009A3E13"/>
    <w:rsid w:val="009A41B8"/>
    <w:rsid w:val="009A5406"/>
    <w:rsid w:val="009A548E"/>
    <w:rsid w:val="009B14B7"/>
    <w:rsid w:val="009B4D55"/>
    <w:rsid w:val="009B6032"/>
    <w:rsid w:val="009B6141"/>
    <w:rsid w:val="009C2434"/>
    <w:rsid w:val="009C42D1"/>
    <w:rsid w:val="009C7FDF"/>
    <w:rsid w:val="009D31AC"/>
    <w:rsid w:val="009D4FF2"/>
    <w:rsid w:val="009D5B2C"/>
    <w:rsid w:val="009D7133"/>
    <w:rsid w:val="009E003B"/>
    <w:rsid w:val="009E129C"/>
    <w:rsid w:val="009E49A2"/>
    <w:rsid w:val="009E4C13"/>
    <w:rsid w:val="009E51C4"/>
    <w:rsid w:val="009E6EDF"/>
    <w:rsid w:val="009F0070"/>
    <w:rsid w:val="009F3564"/>
    <w:rsid w:val="009F5E3E"/>
    <w:rsid w:val="009F774A"/>
    <w:rsid w:val="009F7B10"/>
    <w:rsid w:val="00A0192B"/>
    <w:rsid w:val="00A01C13"/>
    <w:rsid w:val="00A02DE2"/>
    <w:rsid w:val="00A0413D"/>
    <w:rsid w:val="00A07D54"/>
    <w:rsid w:val="00A10084"/>
    <w:rsid w:val="00A12870"/>
    <w:rsid w:val="00A1304E"/>
    <w:rsid w:val="00A15AEC"/>
    <w:rsid w:val="00A15F59"/>
    <w:rsid w:val="00A17984"/>
    <w:rsid w:val="00A20474"/>
    <w:rsid w:val="00A20666"/>
    <w:rsid w:val="00A21F3D"/>
    <w:rsid w:val="00A21FEB"/>
    <w:rsid w:val="00A23666"/>
    <w:rsid w:val="00A2377F"/>
    <w:rsid w:val="00A24A25"/>
    <w:rsid w:val="00A25BBF"/>
    <w:rsid w:val="00A25DC2"/>
    <w:rsid w:val="00A265DA"/>
    <w:rsid w:val="00A3162C"/>
    <w:rsid w:val="00A3310A"/>
    <w:rsid w:val="00A33CFC"/>
    <w:rsid w:val="00A36625"/>
    <w:rsid w:val="00A367DA"/>
    <w:rsid w:val="00A36A0D"/>
    <w:rsid w:val="00A41B21"/>
    <w:rsid w:val="00A41E25"/>
    <w:rsid w:val="00A423F9"/>
    <w:rsid w:val="00A44523"/>
    <w:rsid w:val="00A47386"/>
    <w:rsid w:val="00A5348C"/>
    <w:rsid w:val="00A54018"/>
    <w:rsid w:val="00A60A72"/>
    <w:rsid w:val="00A62986"/>
    <w:rsid w:val="00A62B3F"/>
    <w:rsid w:val="00A62D5E"/>
    <w:rsid w:val="00A62E0F"/>
    <w:rsid w:val="00A63F65"/>
    <w:rsid w:val="00A663B5"/>
    <w:rsid w:val="00A70800"/>
    <w:rsid w:val="00A73A74"/>
    <w:rsid w:val="00A73C76"/>
    <w:rsid w:val="00A74BEA"/>
    <w:rsid w:val="00A751D6"/>
    <w:rsid w:val="00A75E66"/>
    <w:rsid w:val="00A7749D"/>
    <w:rsid w:val="00A84BE6"/>
    <w:rsid w:val="00A90936"/>
    <w:rsid w:val="00A9095D"/>
    <w:rsid w:val="00A9234A"/>
    <w:rsid w:val="00A9254B"/>
    <w:rsid w:val="00A92B10"/>
    <w:rsid w:val="00AA1BBC"/>
    <w:rsid w:val="00AA44CC"/>
    <w:rsid w:val="00AA51C4"/>
    <w:rsid w:val="00AA590A"/>
    <w:rsid w:val="00AA627C"/>
    <w:rsid w:val="00AA68C1"/>
    <w:rsid w:val="00AB407A"/>
    <w:rsid w:val="00AB6742"/>
    <w:rsid w:val="00AB751C"/>
    <w:rsid w:val="00AC150D"/>
    <w:rsid w:val="00AC1E87"/>
    <w:rsid w:val="00AC3641"/>
    <w:rsid w:val="00AC42A9"/>
    <w:rsid w:val="00AC5E4C"/>
    <w:rsid w:val="00AC6B36"/>
    <w:rsid w:val="00AD16A0"/>
    <w:rsid w:val="00AD241D"/>
    <w:rsid w:val="00AD3872"/>
    <w:rsid w:val="00AD76C3"/>
    <w:rsid w:val="00AE16CF"/>
    <w:rsid w:val="00AE36D4"/>
    <w:rsid w:val="00AE3B16"/>
    <w:rsid w:val="00AE615C"/>
    <w:rsid w:val="00AE6196"/>
    <w:rsid w:val="00AE667D"/>
    <w:rsid w:val="00AE7EDC"/>
    <w:rsid w:val="00AE7FB0"/>
    <w:rsid w:val="00AF20A1"/>
    <w:rsid w:val="00AF20CF"/>
    <w:rsid w:val="00AF3B38"/>
    <w:rsid w:val="00AF4A7D"/>
    <w:rsid w:val="00AF4F71"/>
    <w:rsid w:val="00AF5AF9"/>
    <w:rsid w:val="00AF5EF0"/>
    <w:rsid w:val="00AF734E"/>
    <w:rsid w:val="00B02B0C"/>
    <w:rsid w:val="00B04B6B"/>
    <w:rsid w:val="00B06742"/>
    <w:rsid w:val="00B06990"/>
    <w:rsid w:val="00B07D73"/>
    <w:rsid w:val="00B11350"/>
    <w:rsid w:val="00B117D0"/>
    <w:rsid w:val="00B12D16"/>
    <w:rsid w:val="00B140D7"/>
    <w:rsid w:val="00B14796"/>
    <w:rsid w:val="00B16671"/>
    <w:rsid w:val="00B227C2"/>
    <w:rsid w:val="00B23934"/>
    <w:rsid w:val="00B2420D"/>
    <w:rsid w:val="00B24B3A"/>
    <w:rsid w:val="00B3107E"/>
    <w:rsid w:val="00B32DD7"/>
    <w:rsid w:val="00B34338"/>
    <w:rsid w:val="00B34DE1"/>
    <w:rsid w:val="00B34F65"/>
    <w:rsid w:val="00B35B65"/>
    <w:rsid w:val="00B41DB8"/>
    <w:rsid w:val="00B439AE"/>
    <w:rsid w:val="00B4414A"/>
    <w:rsid w:val="00B44BAB"/>
    <w:rsid w:val="00B46B91"/>
    <w:rsid w:val="00B4719D"/>
    <w:rsid w:val="00B47900"/>
    <w:rsid w:val="00B50084"/>
    <w:rsid w:val="00B502DA"/>
    <w:rsid w:val="00B525D6"/>
    <w:rsid w:val="00B55999"/>
    <w:rsid w:val="00B559DD"/>
    <w:rsid w:val="00B55D9F"/>
    <w:rsid w:val="00B55E1F"/>
    <w:rsid w:val="00B560E9"/>
    <w:rsid w:val="00B565F0"/>
    <w:rsid w:val="00B578F6"/>
    <w:rsid w:val="00B60358"/>
    <w:rsid w:val="00B607D6"/>
    <w:rsid w:val="00B62712"/>
    <w:rsid w:val="00B62EE4"/>
    <w:rsid w:val="00B658E6"/>
    <w:rsid w:val="00B6709F"/>
    <w:rsid w:val="00B70D6D"/>
    <w:rsid w:val="00B7219E"/>
    <w:rsid w:val="00B74216"/>
    <w:rsid w:val="00B82C42"/>
    <w:rsid w:val="00B85586"/>
    <w:rsid w:val="00B85CC7"/>
    <w:rsid w:val="00B90CB2"/>
    <w:rsid w:val="00B92227"/>
    <w:rsid w:val="00B9391F"/>
    <w:rsid w:val="00B93DD7"/>
    <w:rsid w:val="00B977D4"/>
    <w:rsid w:val="00BA0978"/>
    <w:rsid w:val="00BA1558"/>
    <w:rsid w:val="00BA34F9"/>
    <w:rsid w:val="00BA4476"/>
    <w:rsid w:val="00BA4A2F"/>
    <w:rsid w:val="00BB2F30"/>
    <w:rsid w:val="00BB3B68"/>
    <w:rsid w:val="00BB481A"/>
    <w:rsid w:val="00BB5054"/>
    <w:rsid w:val="00BB6213"/>
    <w:rsid w:val="00BB715D"/>
    <w:rsid w:val="00BC3D48"/>
    <w:rsid w:val="00BC4F61"/>
    <w:rsid w:val="00BC640C"/>
    <w:rsid w:val="00BD08F9"/>
    <w:rsid w:val="00BD0BB0"/>
    <w:rsid w:val="00BD281F"/>
    <w:rsid w:val="00BD3DDE"/>
    <w:rsid w:val="00BE3461"/>
    <w:rsid w:val="00BE3C6D"/>
    <w:rsid w:val="00BE4512"/>
    <w:rsid w:val="00BE4B0B"/>
    <w:rsid w:val="00BE72A3"/>
    <w:rsid w:val="00BF0BBA"/>
    <w:rsid w:val="00BF2B10"/>
    <w:rsid w:val="00BF2D90"/>
    <w:rsid w:val="00BF566B"/>
    <w:rsid w:val="00BF6A15"/>
    <w:rsid w:val="00BF6E4F"/>
    <w:rsid w:val="00BF75E1"/>
    <w:rsid w:val="00C00E4D"/>
    <w:rsid w:val="00C01D85"/>
    <w:rsid w:val="00C03583"/>
    <w:rsid w:val="00C05953"/>
    <w:rsid w:val="00C12CB0"/>
    <w:rsid w:val="00C15505"/>
    <w:rsid w:val="00C15C88"/>
    <w:rsid w:val="00C16509"/>
    <w:rsid w:val="00C166E6"/>
    <w:rsid w:val="00C1693C"/>
    <w:rsid w:val="00C175D2"/>
    <w:rsid w:val="00C231AD"/>
    <w:rsid w:val="00C268D9"/>
    <w:rsid w:val="00C300B4"/>
    <w:rsid w:val="00C34D28"/>
    <w:rsid w:val="00C35233"/>
    <w:rsid w:val="00C37730"/>
    <w:rsid w:val="00C37B35"/>
    <w:rsid w:val="00C37C1D"/>
    <w:rsid w:val="00C5469E"/>
    <w:rsid w:val="00C602B3"/>
    <w:rsid w:val="00C61440"/>
    <w:rsid w:val="00C6249D"/>
    <w:rsid w:val="00C640F9"/>
    <w:rsid w:val="00C67AA5"/>
    <w:rsid w:val="00C7090E"/>
    <w:rsid w:val="00C73844"/>
    <w:rsid w:val="00C73F47"/>
    <w:rsid w:val="00C74FFC"/>
    <w:rsid w:val="00C75339"/>
    <w:rsid w:val="00C774C9"/>
    <w:rsid w:val="00C80F92"/>
    <w:rsid w:val="00C8280E"/>
    <w:rsid w:val="00C849BC"/>
    <w:rsid w:val="00C8589C"/>
    <w:rsid w:val="00C901C1"/>
    <w:rsid w:val="00C916A6"/>
    <w:rsid w:val="00C92C88"/>
    <w:rsid w:val="00C9472A"/>
    <w:rsid w:val="00C949D6"/>
    <w:rsid w:val="00C94B7E"/>
    <w:rsid w:val="00C958F7"/>
    <w:rsid w:val="00C961D3"/>
    <w:rsid w:val="00CA1F94"/>
    <w:rsid w:val="00CA24C7"/>
    <w:rsid w:val="00CA3AE2"/>
    <w:rsid w:val="00CA74B5"/>
    <w:rsid w:val="00CA7500"/>
    <w:rsid w:val="00CA7578"/>
    <w:rsid w:val="00CA79A7"/>
    <w:rsid w:val="00CB1877"/>
    <w:rsid w:val="00CB24F9"/>
    <w:rsid w:val="00CB306A"/>
    <w:rsid w:val="00CB3C55"/>
    <w:rsid w:val="00CB44CF"/>
    <w:rsid w:val="00CB4E7B"/>
    <w:rsid w:val="00CB5385"/>
    <w:rsid w:val="00CB5575"/>
    <w:rsid w:val="00CB644D"/>
    <w:rsid w:val="00CB6A16"/>
    <w:rsid w:val="00CB6EE5"/>
    <w:rsid w:val="00CB71B1"/>
    <w:rsid w:val="00CC3E1C"/>
    <w:rsid w:val="00CC413B"/>
    <w:rsid w:val="00CC4E7A"/>
    <w:rsid w:val="00CC5E79"/>
    <w:rsid w:val="00CC632E"/>
    <w:rsid w:val="00CD0104"/>
    <w:rsid w:val="00CD170D"/>
    <w:rsid w:val="00CD3DBA"/>
    <w:rsid w:val="00CD5877"/>
    <w:rsid w:val="00CE017B"/>
    <w:rsid w:val="00CE0516"/>
    <w:rsid w:val="00CE1C73"/>
    <w:rsid w:val="00CE41B3"/>
    <w:rsid w:val="00CE5FD8"/>
    <w:rsid w:val="00CE7663"/>
    <w:rsid w:val="00CF097F"/>
    <w:rsid w:val="00CF3A2E"/>
    <w:rsid w:val="00CF5D03"/>
    <w:rsid w:val="00CF773F"/>
    <w:rsid w:val="00D008A1"/>
    <w:rsid w:val="00D01344"/>
    <w:rsid w:val="00D02523"/>
    <w:rsid w:val="00D02DB7"/>
    <w:rsid w:val="00D03A84"/>
    <w:rsid w:val="00D04526"/>
    <w:rsid w:val="00D0452C"/>
    <w:rsid w:val="00D046E6"/>
    <w:rsid w:val="00D04DCF"/>
    <w:rsid w:val="00D07874"/>
    <w:rsid w:val="00D07E82"/>
    <w:rsid w:val="00D101C6"/>
    <w:rsid w:val="00D1034B"/>
    <w:rsid w:val="00D11A45"/>
    <w:rsid w:val="00D11FA0"/>
    <w:rsid w:val="00D1309E"/>
    <w:rsid w:val="00D16D81"/>
    <w:rsid w:val="00D17A0D"/>
    <w:rsid w:val="00D2022A"/>
    <w:rsid w:val="00D2289D"/>
    <w:rsid w:val="00D23111"/>
    <w:rsid w:val="00D24769"/>
    <w:rsid w:val="00D279EA"/>
    <w:rsid w:val="00D30B4D"/>
    <w:rsid w:val="00D31367"/>
    <w:rsid w:val="00D315D9"/>
    <w:rsid w:val="00D340A3"/>
    <w:rsid w:val="00D42FF1"/>
    <w:rsid w:val="00D447BD"/>
    <w:rsid w:val="00D44A74"/>
    <w:rsid w:val="00D44C8C"/>
    <w:rsid w:val="00D452A3"/>
    <w:rsid w:val="00D4545E"/>
    <w:rsid w:val="00D51413"/>
    <w:rsid w:val="00D6079B"/>
    <w:rsid w:val="00D61DBA"/>
    <w:rsid w:val="00D627E0"/>
    <w:rsid w:val="00D63295"/>
    <w:rsid w:val="00D652CA"/>
    <w:rsid w:val="00D65460"/>
    <w:rsid w:val="00D6563C"/>
    <w:rsid w:val="00D74BB5"/>
    <w:rsid w:val="00D75696"/>
    <w:rsid w:val="00D75D63"/>
    <w:rsid w:val="00D817A5"/>
    <w:rsid w:val="00D8287E"/>
    <w:rsid w:val="00D8304F"/>
    <w:rsid w:val="00D84D3E"/>
    <w:rsid w:val="00D86564"/>
    <w:rsid w:val="00D869E3"/>
    <w:rsid w:val="00D87FE7"/>
    <w:rsid w:val="00D91B55"/>
    <w:rsid w:val="00D934B8"/>
    <w:rsid w:val="00DA270B"/>
    <w:rsid w:val="00DA2DCB"/>
    <w:rsid w:val="00DA7B20"/>
    <w:rsid w:val="00DB5171"/>
    <w:rsid w:val="00DB5858"/>
    <w:rsid w:val="00DC193C"/>
    <w:rsid w:val="00DC306A"/>
    <w:rsid w:val="00DC349E"/>
    <w:rsid w:val="00DC66E7"/>
    <w:rsid w:val="00DD1307"/>
    <w:rsid w:val="00DD2B84"/>
    <w:rsid w:val="00DD4547"/>
    <w:rsid w:val="00DD7B2F"/>
    <w:rsid w:val="00DE2528"/>
    <w:rsid w:val="00DE25F0"/>
    <w:rsid w:val="00DE314E"/>
    <w:rsid w:val="00DE3150"/>
    <w:rsid w:val="00DE455C"/>
    <w:rsid w:val="00DE4DAB"/>
    <w:rsid w:val="00DE58F6"/>
    <w:rsid w:val="00DE5B59"/>
    <w:rsid w:val="00DE7226"/>
    <w:rsid w:val="00DF0994"/>
    <w:rsid w:val="00DF1D9B"/>
    <w:rsid w:val="00DF1EE1"/>
    <w:rsid w:val="00DF200C"/>
    <w:rsid w:val="00DF515C"/>
    <w:rsid w:val="00DF574E"/>
    <w:rsid w:val="00DF67DE"/>
    <w:rsid w:val="00DF6CE5"/>
    <w:rsid w:val="00E0062D"/>
    <w:rsid w:val="00E01A9E"/>
    <w:rsid w:val="00E04981"/>
    <w:rsid w:val="00E04B4E"/>
    <w:rsid w:val="00E106BD"/>
    <w:rsid w:val="00E12524"/>
    <w:rsid w:val="00E152E4"/>
    <w:rsid w:val="00E156B4"/>
    <w:rsid w:val="00E15760"/>
    <w:rsid w:val="00E15850"/>
    <w:rsid w:val="00E15D67"/>
    <w:rsid w:val="00E20769"/>
    <w:rsid w:val="00E23E0C"/>
    <w:rsid w:val="00E23FDF"/>
    <w:rsid w:val="00E24FEB"/>
    <w:rsid w:val="00E308EE"/>
    <w:rsid w:val="00E30DCA"/>
    <w:rsid w:val="00E36110"/>
    <w:rsid w:val="00E36364"/>
    <w:rsid w:val="00E453C4"/>
    <w:rsid w:val="00E54BE6"/>
    <w:rsid w:val="00E575CE"/>
    <w:rsid w:val="00E6094E"/>
    <w:rsid w:val="00E613D9"/>
    <w:rsid w:val="00E643A2"/>
    <w:rsid w:val="00E64514"/>
    <w:rsid w:val="00E65E1D"/>
    <w:rsid w:val="00E6652A"/>
    <w:rsid w:val="00E71D7A"/>
    <w:rsid w:val="00E72F49"/>
    <w:rsid w:val="00E80866"/>
    <w:rsid w:val="00E8087C"/>
    <w:rsid w:val="00E815AB"/>
    <w:rsid w:val="00E826F3"/>
    <w:rsid w:val="00E92767"/>
    <w:rsid w:val="00E96315"/>
    <w:rsid w:val="00E966F1"/>
    <w:rsid w:val="00E97224"/>
    <w:rsid w:val="00EA1CAB"/>
    <w:rsid w:val="00EA3462"/>
    <w:rsid w:val="00EA39EF"/>
    <w:rsid w:val="00EA4B7A"/>
    <w:rsid w:val="00EA5DA9"/>
    <w:rsid w:val="00EA5DCC"/>
    <w:rsid w:val="00EA77D4"/>
    <w:rsid w:val="00EA7BD4"/>
    <w:rsid w:val="00EB2767"/>
    <w:rsid w:val="00EB361B"/>
    <w:rsid w:val="00EB394D"/>
    <w:rsid w:val="00EB439F"/>
    <w:rsid w:val="00EB6F42"/>
    <w:rsid w:val="00EC0D31"/>
    <w:rsid w:val="00EC19CA"/>
    <w:rsid w:val="00EC1AC0"/>
    <w:rsid w:val="00ED0C04"/>
    <w:rsid w:val="00ED511C"/>
    <w:rsid w:val="00ED7962"/>
    <w:rsid w:val="00ED7C25"/>
    <w:rsid w:val="00EE3A07"/>
    <w:rsid w:val="00EE5101"/>
    <w:rsid w:val="00EE5E2C"/>
    <w:rsid w:val="00EE698E"/>
    <w:rsid w:val="00EF1CAF"/>
    <w:rsid w:val="00EF2B19"/>
    <w:rsid w:val="00EF4033"/>
    <w:rsid w:val="00EF5BE2"/>
    <w:rsid w:val="00F00F61"/>
    <w:rsid w:val="00F025C4"/>
    <w:rsid w:val="00F04373"/>
    <w:rsid w:val="00F0694E"/>
    <w:rsid w:val="00F104BC"/>
    <w:rsid w:val="00F11673"/>
    <w:rsid w:val="00F123FC"/>
    <w:rsid w:val="00F12C48"/>
    <w:rsid w:val="00F13F46"/>
    <w:rsid w:val="00F1562F"/>
    <w:rsid w:val="00F1574A"/>
    <w:rsid w:val="00F15D9C"/>
    <w:rsid w:val="00F161E2"/>
    <w:rsid w:val="00F16B2A"/>
    <w:rsid w:val="00F16B91"/>
    <w:rsid w:val="00F20061"/>
    <w:rsid w:val="00F200F9"/>
    <w:rsid w:val="00F2403B"/>
    <w:rsid w:val="00F26CAA"/>
    <w:rsid w:val="00F308EE"/>
    <w:rsid w:val="00F30969"/>
    <w:rsid w:val="00F3305E"/>
    <w:rsid w:val="00F35ED8"/>
    <w:rsid w:val="00F37DEC"/>
    <w:rsid w:val="00F42289"/>
    <w:rsid w:val="00F43F8E"/>
    <w:rsid w:val="00F4450F"/>
    <w:rsid w:val="00F4455A"/>
    <w:rsid w:val="00F44F5F"/>
    <w:rsid w:val="00F45B39"/>
    <w:rsid w:val="00F475AD"/>
    <w:rsid w:val="00F47AE4"/>
    <w:rsid w:val="00F514A1"/>
    <w:rsid w:val="00F555E2"/>
    <w:rsid w:val="00F56BAF"/>
    <w:rsid w:val="00F575B4"/>
    <w:rsid w:val="00F6011C"/>
    <w:rsid w:val="00F61750"/>
    <w:rsid w:val="00F6385A"/>
    <w:rsid w:val="00F6431F"/>
    <w:rsid w:val="00F656DB"/>
    <w:rsid w:val="00F70551"/>
    <w:rsid w:val="00F709AA"/>
    <w:rsid w:val="00F71FDF"/>
    <w:rsid w:val="00F74ECD"/>
    <w:rsid w:val="00F7589F"/>
    <w:rsid w:val="00F8058A"/>
    <w:rsid w:val="00F806C6"/>
    <w:rsid w:val="00F81FF4"/>
    <w:rsid w:val="00F82FAF"/>
    <w:rsid w:val="00F853B1"/>
    <w:rsid w:val="00F85431"/>
    <w:rsid w:val="00F91A2B"/>
    <w:rsid w:val="00F91D5B"/>
    <w:rsid w:val="00F91FCE"/>
    <w:rsid w:val="00F94566"/>
    <w:rsid w:val="00F94607"/>
    <w:rsid w:val="00F958AE"/>
    <w:rsid w:val="00F96526"/>
    <w:rsid w:val="00F97EE2"/>
    <w:rsid w:val="00FA2929"/>
    <w:rsid w:val="00FA6639"/>
    <w:rsid w:val="00FB06E3"/>
    <w:rsid w:val="00FB13B5"/>
    <w:rsid w:val="00FB2E37"/>
    <w:rsid w:val="00FB58A1"/>
    <w:rsid w:val="00FB5BE8"/>
    <w:rsid w:val="00FB66CE"/>
    <w:rsid w:val="00FB689F"/>
    <w:rsid w:val="00FB74CC"/>
    <w:rsid w:val="00FC17CE"/>
    <w:rsid w:val="00FC2305"/>
    <w:rsid w:val="00FC2EB7"/>
    <w:rsid w:val="00FC71A5"/>
    <w:rsid w:val="00FC7784"/>
    <w:rsid w:val="00FD0270"/>
    <w:rsid w:val="00FD270E"/>
    <w:rsid w:val="00FD5CAE"/>
    <w:rsid w:val="00FE0681"/>
    <w:rsid w:val="00FE410A"/>
    <w:rsid w:val="00FE5D15"/>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2024"/>
  <w15:chartTrackingRefBased/>
  <w15:docId w15:val="{61FD3038-E32D-4136-B211-A7A2C3D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A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5A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5103"/>
    <w:rPr>
      <w:sz w:val="16"/>
      <w:szCs w:val="16"/>
    </w:rPr>
  </w:style>
  <w:style w:type="paragraph" w:styleId="CommentText">
    <w:name w:val="annotation text"/>
    <w:basedOn w:val="Normal"/>
    <w:link w:val="CommentTextChar"/>
    <w:uiPriority w:val="99"/>
    <w:unhideWhenUsed/>
    <w:rsid w:val="002F5103"/>
    <w:pPr>
      <w:spacing w:line="240" w:lineRule="auto"/>
    </w:pPr>
    <w:rPr>
      <w:sz w:val="20"/>
      <w:szCs w:val="20"/>
    </w:rPr>
  </w:style>
  <w:style w:type="character" w:customStyle="1" w:styleId="CommentTextChar">
    <w:name w:val="Comment Text Char"/>
    <w:basedOn w:val="DefaultParagraphFont"/>
    <w:link w:val="CommentText"/>
    <w:uiPriority w:val="99"/>
    <w:rsid w:val="002F5103"/>
    <w:rPr>
      <w:sz w:val="20"/>
      <w:szCs w:val="20"/>
    </w:rPr>
  </w:style>
  <w:style w:type="paragraph" w:styleId="CommentSubject">
    <w:name w:val="annotation subject"/>
    <w:basedOn w:val="CommentText"/>
    <w:next w:val="CommentText"/>
    <w:link w:val="CommentSubjectChar"/>
    <w:uiPriority w:val="99"/>
    <w:semiHidden/>
    <w:unhideWhenUsed/>
    <w:rsid w:val="002F5103"/>
    <w:rPr>
      <w:b/>
      <w:bCs/>
    </w:rPr>
  </w:style>
  <w:style w:type="character" w:customStyle="1" w:styleId="CommentSubjectChar">
    <w:name w:val="Comment Subject Char"/>
    <w:basedOn w:val="CommentTextChar"/>
    <w:link w:val="CommentSubject"/>
    <w:uiPriority w:val="99"/>
    <w:semiHidden/>
    <w:rsid w:val="002F5103"/>
    <w:rPr>
      <w:b/>
      <w:bCs/>
      <w:sz w:val="20"/>
      <w:szCs w:val="20"/>
    </w:rPr>
  </w:style>
  <w:style w:type="character" w:customStyle="1" w:styleId="hilite1">
    <w:name w:val="hilite1"/>
    <w:rsid w:val="003A12C6"/>
  </w:style>
  <w:style w:type="paragraph" w:styleId="NormalWeb">
    <w:name w:val="Normal (Web)"/>
    <w:basedOn w:val="Normal"/>
    <w:uiPriority w:val="99"/>
    <w:semiHidden/>
    <w:unhideWhenUsed/>
    <w:rsid w:val="00CE5FD8"/>
    <w:rPr>
      <w:rFonts w:ascii="Times New Roman" w:hAnsi="Times New Roman" w:cs="Times New Roman"/>
      <w:sz w:val="24"/>
      <w:szCs w:val="24"/>
    </w:rPr>
  </w:style>
  <w:style w:type="paragraph" w:styleId="Revision">
    <w:name w:val="Revision"/>
    <w:hidden/>
    <w:uiPriority w:val="99"/>
    <w:semiHidden/>
    <w:rsid w:val="00265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1791">
      <w:bodyDiv w:val="1"/>
      <w:marLeft w:val="0"/>
      <w:marRight w:val="0"/>
      <w:marTop w:val="0"/>
      <w:marBottom w:val="0"/>
      <w:divBdr>
        <w:top w:val="none" w:sz="0" w:space="0" w:color="auto"/>
        <w:left w:val="none" w:sz="0" w:space="0" w:color="auto"/>
        <w:bottom w:val="none" w:sz="0" w:space="0" w:color="auto"/>
        <w:right w:val="none" w:sz="0" w:space="0" w:color="auto"/>
      </w:divBdr>
    </w:div>
    <w:div w:id="663125503">
      <w:bodyDiv w:val="1"/>
      <w:marLeft w:val="0"/>
      <w:marRight w:val="0"/>
      <w:marTop w:val="0"/>
      <w:marBottom w:val="0"/>
      <w:divBdr>
        <w:top w:val="none" w:sz="0" w:space="0" w:color="auto"/>
        <w:left w:val="none" w:sz="0" w:space="0" w:color="auto"/>
        <w:bottom w:val="none" w:sz="0" w:space="0" w:color="auto"/>
        <w:right w:val="none" w:sz="0" w:space="0" w:color="auto"/>
      </w:divBdr>
    </w:div>
    <w:div w:id="762606188">
      <w:bodyDiv w:val="1"/>
      <w:marLeft w:val="0"/>
      <w:marRight w:val="0"/>
      <w:marTop w:val="0"/>
      <w:marBottom w:val="0"/>
      <w:divBdr>
        <w:top w:val="none" w:sz="0" w:space="0" w:color="auto"/>
        <w:left w:val="none" w:sz="0" w:space="0" w:color="auto"/>
        <w:bottom w:val="none" w:sz="0" w:space="0" w:color="auto"/>
        <w:right w:val="none" w:sz="0" w:space="0" w:color="auto"/>
      </w:divBdr>
    </w:div>
    <w:div w:id="978539541">
      <w:bodyDiv w:val="1"/>
      <w:marLeft w:val="0"/>
      <w:marRight w:val="0"/>
      <w:marTop w:val="0"/>
      <w:marBottom w:val="0"/>
      <w:divBdr>
        <w:top w:val="none" w:sz="0" w:space="0" w:color="auto"/>
        <w:left w:val="none" w:sz="0" w:space="0" w:color="auto"/>
        <w:bottom w:val="none" w:sz="0" w:space="0" w:color="auto"/>
        <w:right w:val="none" w:sz="0" w:space="0" w:color="auto"/>
      </w:divBdr>
    </w:div>
    <w:div w:id="1003897725">
      <w:bodyDiv w:val="1"/>
      <w:marLeft w:val="0"/>
      <w:marRight w:val="0"/>
      <w:marTop w:val="0"/>
      <w:marBottom w:val="0"/>
      <w:divBdr>
        <w:top w:val="none" w:sz="0" w:space="0" w:color="auto"/>
        <w:left w:val="none" w:sz="0" w:space="0" w:color="auto"/>
        <w:bottom w:val="none" w:sz="0" w:space="0" w:color="auto"/>
        <w:right w:val="none" w:sz="0" w:space="0" w:color="auto"/>
      </w:divBdr>
    </w:div>
    <w:div w:id="1091507043">
      <w:bodyDiv w:val="1"/>
      <w:marLeft w:val="0"/>
      <w:marRight w:val="0"/>
      <w:marTop w:val="0"/>
      <w:marBottom w:val="0"/>
      <w:divBdr>
        <w:top w:val="none" w:sz="0" w:space="0" w:color="auto"/>
        <w:left w:val="none" w:sz="0" w:space="0" w:color="auto"/>
        <w:bottom w:val="none" w:sz="0" w:space="0" w:color="auto"/>
        <w:right w:val="none" w:sz="0" w:space="0" w:color="auto"/>
      </w:divBdr>
    </w:div>
    <w:div w:id="1270622763">
      <w:bodyDiv w:val="1"/>
      <w:marLeft w:val="0"/>
      <w:marRight w:val="0"/>
      <w:marTop w:val="0"/>
      <w:marBottom w:val="0"/>
      <w:divBdr>
        <w:top w:val="none" w:sz="0" w:space="0" w:color="auto"/>
        <w:left w:val="none" w:sz="0" w:space="0" w:color="auto"/>
        <w:bottom w:val="none" w:sz="0" w:space="0" w:color="auto"/>
        <w:right w:val="none" w:sz="0" w:space="0" w:color="auto"/>
      </w:divBdr>
    </w:div>
    <w:div w:id="1538157313">
      <w:bodyDiv w:val="1"/>
      <w:marLeft w:val="0"/>
      <w:marRight w:val="0"/>
      <w:marTop w:val="0"/>
      <w:marBottom w:val="0"/>
      <w:divBdr>
        <w:top w:val="none" w:sz="0" w:space="0" w:color="auto"/>
        <w:left w:val="none" w:sz="0" w:space="0" w:color="auto"/>
        <w:bottom w:val="none" w:sz="0" w:space="0" w:color="auto"/>
        <w:right w:val="none" w:sz="0" w:space="0" w:color="auto"/>
      </w:divBdr>
    </w:div>
    <w:div w:id="1781991941">
      <w:bodyDiv w:val="1"/>
      <w:marLeft w:val="0"/>
      <w:marRight w:val="0"/>
      <w:marTop w:val="0"/>
      <w:marBottom w:val="0"/>
      <w:divBdr>
        <w:top w:val="none" w:sz="0" w:space="0" w:color="auto"/>
        <w:left w:val="none" w:sz="0" w:space="0" w:color="auto"/>
        <w:bottom w:val="none" w:sz="0" w:space="0" w:color="auto"/>
        <w:right w:val="none" w:sz="0" w:space="0" w:color="auto"/>
      </w:divBdr>
    </w:div>
    <w:div w:id="1898004977">
      <w:bodyDiv w:val="1"/>
      <w:marLeft w:val="0"/>
      <w:marRight w:val="0"/>
      <w:marTop w:val="0"/>
      <w:marBottom w:val="0"/>
      <w:divBdr>
        <w:top w:val="none" w:sz="0" w:space="0" w:color="auto"/>
        <w:left w:val="none" w:sz="0" w:space="0" w:color="auto"/>
        <w:bottom w:val="none" w:sz="0" w:space="0" w:color="auto"/>
        <w:right w:val="none" w:sz="0" w:space="0" w:color="auto"/>
      </w:divBdr>
    </w:div>
    <w:div w:id="1970475102">
      <w:bodyDiv w:val="1"/>
      <w:marLeft w:val="0"/>
      <w:marRight w:val="0"/>
      <w:marTop w:val="0"/>
      <w:marBottom w:val="0"/>
      <w:divBdr>
        <w:top w:val="none" w:sz="0" w:space="0" w:color="auto"/>
        <w:left w:val="none" w:sz="0" w:space="0" w:color="auto"/>
        <w:bottom w:val="none" w:sz="0" w:space="0" w:color="auto"/>
        <w:right w:val="none" w:sz="0" w:space="0" w:color="auto"/>
      </w:divBdr>
    </w:div>
    <w:div w:id="2013340543">
      <w:bodyDiv w:val="1"/>
      <w:marLeft w:val="0"/>
      <w:marRight w:val="0"/>
      <w:marTop w:val="0"/>
      <w:marBottom w:val="0"/>
      <w:divBdr>
        <w:top w:val="none" w:sz="0" w:space="0" w:color="auto"/>
        <w:left w:val="none" w:sz="0" w:space="0" w:color="auto"/>
        <w:bottom w:val="none" w:sz="0" w:space="0" w:color="auto"/>
        <w:right w:val="none" w:sz="0" w:space="0" w:color="auto"/>
      </w:divBdr>
    </w:div>
    <w:div w:id="2021545110">
      <w:bodyDiv w:val="1"/>
      <w:marLeft w:val="0"/>
      <w:marRight w:val="0"/>
      <w:marTop w:val="0"/>
      <w:marBottom w:val="0"/>
      <w:divBdr>
        <w:top w:val="none" w:sz="0" w:space="0" w:color="auto"/>
        <w:left w:val="none" w:sz="0" w:space="0" w:color="auto"/>
        <w:bottom w:val="none" w:sz="0" w:space="0" w:color="auto"/>
        <w:right w:val="none" w:sz="0" w:space="0" w:color="auto"/>
      </w:divBdr>
    </w:div>
    <w:div w:id="205719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33</Pages>
  <Words>15847</Words>
  <Characters>90333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Margaret E</dc:creator>
  <cp:keywords/>
  <dc:description/>
  <cp:lastModifiedBy>Colgan, Joseph P</cp:lastModifiedBy>
  <cp:revision>95</cp:revision>
  <cp:lastPrinted>2024-08-20T15:35:00Z</cp:lastPrinted>
  <dcterms:created xsi:type="dcterms:W3CDTF">2025-01-02T18:44:00Z</dcterms:created>
  <dcterms:modified xsi:type="dcterms:W3CDTF">2025-03-05T15:25:00Z</dcterms:modified>
</cp:coreProperties>
</file>